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7" w:rsidRDefault="00BD470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Cs/>
          <w:iCs/>
          <w:sz w:val="28"/>
          <w:szCs w:val="28"/>
        </w:rPr>
        <w:t>Муниципальное казенное дошкол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>ьное образовательное учреждение</w:t>
      </w:r>
    </w:p>
    <w:p w:rsidR="00BD4707" w:rsidRPr="00BD4707" w:rsidRDefault="00BD470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Cs/>
          <w:iCs/>
          <w:sz w:val="28"/>
          <w:szCs w:val="28"/>
        </w:rPr>
        <w:t>детский сад № 3 «Радуга»</w:t>
      </w:r>
    </w:p>
    <w:p w:rsidR="00BD4707" w:rsidRDefault="00BD4707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A41E4" w:rsidRDefault="00CA41E4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55779" w:rsidRDefault="00BD4707" w:rsidP="00CA41E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356C" wp14:editId="6A984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1E4" w:rsidRPr="006D0BA1" w:rsidRDefault="00CA41E4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Проект ко Дню матери в первой младшей группе</w:t>
                            </w:r>
                          </w:p>
                          <w:p w:rsidR="00CA41E4" w:rsidRPr="006D0BA1" w:rsidRDefault="00CA41E4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«Мамочка любимая»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CA41E4" w:rsidRPr="006D0BA1" w:rsidRDefault="00CA41E4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Проект ко Дню матери в первой младшей группе</w:t>
                      </w:r>
                    </w:p>
                    <w:p w:rsidR="00CA41E4" w:rsidRPr="006D0BA1" w:rsidRDefault="00CA41E4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«Мамочка любимая»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7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F17CFF" wp14:editId="645534AD">
            <wp:extent cx="5048250" cy="2507997"/>
            <wp:effectExtent l="0" t="0" r="0" b="6985"/>
            <wp:docPr id="2" name="Рисунок 2" descr="ÐÐ°ÑÑÐ¸Ð½ÐºÐ¸ Ð¿Ð¾ Ð·Ð°Ð¿ÑÐ¾ÑÑ ÐºÐ°ÑÑÐ¸Ð½ÐºÐ° Ð´Ð»Ñ Ð´ÐµÑÐµÐ¹ Ð´ÐµÐ½Ñ Ð¼Ð°ÑÐµÑ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´Ð»Ñ Ð´ÐµÑÐµÐ¹ Ð´ÐµÐ½Ñ Ð¼Ð°ÑÐµÑ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58" cy="250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79" w:rsidRDefault="00E55779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07" w:rsidRP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4707" w:rsidRPr="00BD4707" w:rsidRDefault="00BD4707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Выполнили:</w:t>
      </w:r>
    </w:p>
    <w:p w:rsidR="00BD4707" w:rsidRPr="00BD4707" w:rsidRDefault="00BD4707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Трубицына</w:t>
      </w:r>
      <w:proofErr w:type="spellEnd"/>
      <w:r w:rsidRP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Н.С.</w:t>
      </w:r>
    </w:p>
    <w:p w:rsidR="00BD4707" w:rsidRPr="00BD4707" w:rsidRDefault="00BD4707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Александрова С.Н.</w:t>
      </w:r>
    </w:p>
    <w:p w:rsidR="007E5EDB" w:rsidRPr="00BD4707" w:rsidRDefault="007E5EDB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707" w:rsidRPr="007E5EDB" w:rsidRDefault="00BD470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E5EDB">
        <w:rPr>
          <w:rFonts w:ascii="Times New Roman" w:hAnsi="Times New Roman" w:cs="Times New Roman"/>
          <w:bCs/>
          <w:iCs/>
          <w:sz w:val="28"/>
          <w:szCs w:val="28"/>
        </w:rPr>
        <w:t>ЗАТО пос. Солнечный</w:t>
      </w:r>
    </w:p>
    <w:p w:rsidR="00BD4707" w:rsidRPr="007E5EDB" w:rsidRDefault="00BD470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E5EDB">
        <w:rPr>
          <w:rFonts w:ascii="Times New Roman" w:hAnsi="Times New Roman" w:cs="Times New Roman"/>
          <w:bCs/>
          <w:iCs/>
          <w:sz w:val="28"/>
          <w:szCs w:val="28"/>
        </w:rPr>
        <w:t>2018 год</w:t>
      </w:r>
    </w:p>
    <w:p w:rsidR="00BD4707" w:rsidRP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Оглавление</w:t>
      </w:r>
    </w:p>
    <w:p w:rsidR="00BD4707" w:rsidRPr="00BD4707" w:rsidRDefault="00BD4707" w:rsidP="00F5235D">
      <w:pPr>
        <w:ind w:left="567" w:right="283"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707" w:rsidRPr="0015006F" w:rsidRDefault="0015006F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……………….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 xml:space="preserve">..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830EFD" w:rsidRPr="00C114C9" w:rsidRDefault="00830EFD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Актуальность проекта …………………………………….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</w:p>
    <w:p w:rsidR="00C114C9" w:rsidRPr="00C114C9" w:rsidRDefault="00830EFD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Цель и задачи проекта 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………………………………….… 3</w:t>
      </w:r>
    </w:p>
    <w:p w:rsidR="00C114C9" w:rsidRPr="00C114C9" w:rsidRDefault="00C114C9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Тип проекта………………………………………………... 3</w:t>
      </w:r>
    </w:p>
    <w:p w:rsidR="00830EFD" w:rsidRPr="00C114C9" w:rsidRDefault="00C114C9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Сроки реализации проекта…………………………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……..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BD4707" w:rsidRPr="00C114C9" w:rsidRDefault="00BD4707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Уч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астники проекта……………………………………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.. 4</w:t>
      </w:r>
    </w:p>
    <w:p w:rsidR="00BD4707" w:rsidRPr="0015006F" w:rsidRDefault="00BD4707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Эт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апы реализации проекта……………………….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BD4707" w:rsidRPr="0015006F" w:rsidRDefault="00BD4707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Подготовительный этап………………………...…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...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…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BD4707" w:rsidRPr="0015006F" w:rsidRDefault="00C114C9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Основной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этап……………………………….....</w:t>
      </w:r>
      <w:r>
        <w:rPr>
          <w:rFonts w:ascii="Times New Roman" w:hAnsi="Times New Roman" w:cs="Times New Roman"/>
          <w:bCs/>
          <w:iCs/>
          <w:sz w:val="28"/>
          <w:szCs w:val="28"/>
        </w:rPr>
        <w:t>..........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..</w:t>
      </w:r>
      <w:r>
        <w:rPr>
          <w:rFonts w:ascii="Times New Roman" w:hAnsi="Times New Roman" w:cs="Times New Roman"/>
          <w:bCs/>
          <w:iCs/>
          <w:sz w:val="28"/>
          <w:szCs w:val="28"/>
        </w:rPr>
        <w:t>...… 4</w:t>
      </w:r>
    </w:p>
    <w:p w:rsidR="00BD4707" w:rsidRPr="0015006F" w:rsidRDefault="00BD4707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авершающий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этап………………………………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….…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....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</w:p>
    <w:p w:rsidR="00BD4707" w:rsidRDefault="0015006F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Предполагаемый результат………………………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-5</w:t>
      </w:r>
    </w:p>
    <w:p w:rsidR="00C114C9" w:rsidRDefault="00C114C9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Итоговое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мероприятие проекта……………………….....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...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5</w:t>
      </w:r>
    </w:p>
    <w:p w:rsidR="00C114C9" w:rsidRPr="0015006F" w:rsidRDefault="00C114C9" w:rsidP="00F5235D">
      <w:pPr>
        <w:numPr>
          <w:ilvl w:val="0"/>
          <w:numId w:val="3"/>
        </w:numPr>
        <w:ind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Тематический план мероприятий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………………………… 5-7</w:t>
      </w:r>
    </w:p>
    <w:p w:rsidR="00BD4707" w:rsidRDefault="00BD4707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Список использованной литературы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…………………...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8</w:t>
      </w:r>
    </w:p>
    <w:p w:rsidR="00AF59E7" w:rsidRPr="0015006F" w:rsidRDefault="00F5235D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Приложение……………………………………..…………..9</w:t>
      </w:r>
      <w:r w:rsidR="00AF59E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767D8">
        <w:rPr>
          <w:rFonts w:ascii="Times New Roman" w:hAnsi="Times New Roman" w:cs="Times New Roman"/>
          <w:bCs/>
          <w:iCs/>
          <w:sz w:val="28"/>
          <w:szCs w:val="28"/>
        </w:rPr>
        <w:t>26</w:t>
      </w:r>
    </w:p>
    <w:p w:rsid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07" w:rsidRPr="00E55779" w:rsidRDefault="00BD4707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171" w:rsidRDefault="00DA0171" w:rsidP="00F5235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41E4" w:rsidRDefault="00CA41E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11D" w:rsidRDefault="00F4211D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1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E55779" w:rsidRPr="00E55779" w:rsidRDefault="00E55779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5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бесед и</w:t>
      </w:r>
      <w:r w:rsidRPr="00E55779">
        <w:rPr>
          <w:rFonts w:ascii="Times New Roman" w:hAnsi="Times New Roman" w:cs="Times New Roman"/>
          <w:sz w:val="28"/>
          <w:szCs w:val="28"/>
        </w:rPr>
        <w:t xml:space="preserve"> опросов выяснилось, что </w:t>
      </w:r>
      <w:r w:rsidR="00F5235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55779">
        <w:rPr>
          <w:rFonts w:ascii="Times New Roman" w:hAnsi="Times New Roman" w:cs="Times New Roman"/>
          <w:sz w:val="28"/>
          <w:szCs w:val="28"/>
        </w:rPr>
        <w:t>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E55779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E55779">
        <w:rPr>
          <w:rFonts w:ascii="Times New Roman" w:hAnsi="Times New Roman" w:cs="Times New Roman"/>
          <w:iCs/>
          <w:sz w:val="28"/>
          <w:szCs w:val="28"/>
        </w:rPr>
        <w:t>»</w:t>
      </w:r>
      <w:r w:rsidRPr="00E55779">
        <w:rPr>
          <w:rFonts w:ascii="Times New Roman" w:hAnsi="Times New Roman" w:cs="Times New Roman"/>
          <w:sz w:val="28"/>
          <w:szCs w:val="28"/>
        </w:rPr>
        <w:t>.</w:t>
      </w:r>
    </w:p>
    <w:p w:rsidR="00E55779" w:rsidRDefault="00E55779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55779">
        <w:rPr>
          <w:rFonts w:ascii="Times New Roman" w:hAnsi="Times New Roman" w:cs="Times New Roman"/>
          <w:sz w:val="28"/>
          <w:szCs w:val="28"/>
        </w:rPr>
        <w:t>В ходе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:rsidR="00F4211D" w:rsidRPr="00E55779" w:rsidRDefault="00F4211D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5779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ребенка, активизация его творческого потенциала.</w:t>
      </w:r>
    </w:p>
    <w:p w:rsidR="00F4211D" w:rsidRPr="00F4211D" w:rsidRDefault="00F4211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Познакомить детей с праздником </w:t>
      </w:r>
      <w:r w:rsidRPr="00F4211D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F4211D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F4211D">
        <w:rPr>
          <w:rFonts w:ascii="Times New Roman" w:hAnsi="Times New Roman" w:cs="Times New Roman"/>
          <w:iCs/>
          <w:sz w:val="28"/>
          <w:szCs w:val="28"/>
        </w:rPr>
        <w:t>»</w:t>
      </w:r>
      <w:r w:rsidRPr="00F4211D">
        <w:rPr>
          <w:rFonts w:ascii="Times New Roman" w:hAnsi="Times New Roman" w:cs="Times New Roman"/>
          <w:sz w:val="28"/>
          <w:szCs w:val="28"/>
        </w:rPr>
        <w:t>. Побуждать детей рассматривать иллюстрации, отвечать на вопросы воспитателя в ходе беседы.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Знакомство со стихотворными и прозаическими произведениями художественной литературы по </w:t>
      </w:r>
      <w:r w:rsidRPr="00F4211D">
        <w:rPr>
          <w:rFonts w:ascii="Times New Roman" w:hAnsi="Times New Roman" w:cs="Times New Roman"/>
          <w:sz w:val="28"/>
          <w:szCs w:val="28"/>
          <w:u w:val="single"/>
        </w:rPr>
        <w:t>теме</w:t>
      </w:r>
      <w:r w:rsidRPr="00F4211D">
        <w:rPr>
          <w:rFonts w:ascii="Times New Roman" w:hAnsi="Times New Roman" w:cs="Times New Roman"/>
          <w:sz w:val="28"/>
          <w:szCs w:val="28"/>
        </w:rPr>
        <w:t>: </w:t>
      </w:r>
      <w:r w:rsidRPr="00F4211D">
        <w:rPr>
          <w:rFonts w:ascii="Times New Roman" w:hAnsi="Times New Roman" w:cs="Times New Roman"/>
          <w:iCs/>
          <w:sz w:val="28"/>
          <w:szCs w:val="28"/>
        </w:rPr>
        <w:t>«</w:t>
      </w:r>
      <w:r w:rsidRPr="00F4211D">
        <w:rPr>
          <w:rFonts w:ascii="Times New Roman" w:hAnsi="Times New Roman" w:cs="Times New Roman"/>
          <w:bCs/>
          <w:iCs/>
          <w:sz w:val="28"/>
          <w:szCs w:val="28"/>
        </w:rPr>
        <w:t>Мамочка – любимая</w:t>
      </w:r>
      <w:r w:rsidRPr="00F4211D">
        <w:rPr>
          <w:rFonts w:ascii="Times New Roman" w:hAnsi="Times New Roman" w:cs="Times New Roman"/>
          <w:iCs/>
          <w:sz w:val="28"/>
          <w:szCs w:val="28"/>
        </w:rPr>
        <w:t>»</w:t>
      </w:r>
      <w:r w:rsidRPr="00F4211D">
        <w:rPr>
          <w:rFonts w:ascii="Times New Roman" w:hAnsi="Times New Roman" w:cs="Times New Roman"/>
          <w:sz w:val="28"/>
          <w:szCs w:val="28"/>
        </w:rPr>
        <w:t>. Приобщать детей к поэзии, развивать поэтический вкус.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Побуждать слушать песенки из мультфильмов и песни в исполнении детей.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Развивать умение выделять основные признаки </w:t>
      </w:r>
      <w:r w:rsidRPr="00F4211D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F4211D">
        <w:rPr>
          <w:rFonts w:ascii="Times New Roman" w:hAnsi="Times New Roman" w:cs="Times New Roman"/>
          <w:sz w:val="28"/>
          <w:szCs w:val="28"/>
        </w:rPr>
        <w:t>: цвет, размер; находить предметы с заданными параметрами и </w:t>
      </w:r>
      <w:r w:rsidRPr="00F4211D">
        <w:rPr>
          <w:rFonts w:ascii="Times New Roman" w:hAnsi="Times New Roman" w:cs="Times New Roman"/>
          <w:bCs/>
          <w:sz w:val="28"/>
          <w:szCs w:val="28"/>
        </w:rPr>
        <w:t>группировать их в пары</w:t>
      </w:r>
      <w:r w:rsidRPr="00F4211D">
        <w:rPr>
          <w:rFonts w:ascii="Times New Roman" w:hAnsi="Times New Roman" w:cs="Times New Roman"/>
          <w:sz w:val="28"/>
          <w:szCs w:val="28"/>
        </w:rPr>
        <w:t>.</w:t>
      </w:r>
    </w:p>
    <w:p w:rsidR="00F4211D" w:rsidRPr="00F4211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Поддерживать у детей потребность в двигательной активности.</w:t>
      </w:r>
    </w:p>
    <w:p w:rsidR="00F4211D" w:rsidRPr="00F5235D" w:rsidRDefault="00F4211D" w:rsidP="00F5235D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Развивать мелкую моторику через пальчиковые игры и художественное творчество детей </w:t>
      </w:r>
      <w:r w:rsidRPr="00F4211D">
        <w:rPr>
          <w:rFonts w:ascii="Times New Roman" w:hAnsi="Times New Roman" w:cs="Times New Roman"/>
          <w:iCs/>
          <w:sz w:val="28"/>
          <w:szCs w:val="28"/>
        </w:rPr>
        <w:t>(аппликация, лепка)</w:t>
      </w:r>
      <w:r w:rsidRPr="00F4211D">
        <w:rPr>
          <w:rFonts w:ascii="Times New Roman" w:hAnsi="Times New Roman" w:cs="Times New Roman"/>
          <w:sz w:val="28"/>
          <w:szCs w:val="28"/>
        </w:rPr>
        <w:t>.</w:t>
      </w:r>
    </w:p>
    <w:p w:rsidR="00E55779" w:rsidRDefault="00F4211D" w:rsidP="00F523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краткосрочный, творческий.</w:t>
      </w:r>
    </w:p>
    <w:p w:rsidR="00F5235D" w:rsidRDefault="00F4211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Срок реализации: </w:t>
      </w:r>
      <w:r w:rsidRPr="004F0789">
        <w:rPr>
          <w:rFonts w:ascii="Times New Roman" w:hAnsi="Times New Roman" w:cs="Times New Roman"/>
          <w:bCs/>
          <w:sz w:val="28"/>
          <w:szCs w:val="28"/>
        </w:rPr>
        <w:t>12.11</w:t>
      </w:r>
      <w:r w:rsidR="004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89">
        <w:rPr>
          <w:rFonts w:ascii="Times New Roman" w:hAnsi="Times New Roman" w:cs="Times New Roman"/>
          <w:bCs/>
          <w:sz w:val="28"/>
          <w:szCs w:val="28"/>
        </w:rPr>
        <w:t>-</w:t>
      </w:r>
      <w:r w:rsidR="004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89">
        <w:rPr>
          <w:rFonts w:ascii="Times New Roman" w:hAnsi="Times New Roman" w:cs="Times New Roman"/>
          <w:bCs/>
          <w:sz w:val="28"/>
          <w:szCs w:val="28"/>
        </w:rPr>
        <w:t>23.11</w:t>
      </w:r>
      <w:r w:rsidR="004F0789">
        <w:rPr>
          <w:rFonts w:ascii="Times New Roman" w:hAnsi="Times New Roman" w:cs="Times New Roman"/>
          <w:bCs/>
          <w:sz w:val="28"/>
          <w:szCs w:val="28"/>
        </w:rPr>
        <w:t>.2018г.</w:t>
      </w:r>
    </w:p>
    <w:p w:rsidR="00E55779" w:rsidRPr="00F5235D" w:rsidRDefault="00F4211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</w:t>
      </w:r>
      <w:r w:rsidR="00E55779" w:rsidRPr="00E55779">
        <w:rPr>
          <w:rFonts w:ascii="Times New Roman" w:hAnsi="Times New Roman" w:cs="Times New Roman"/>
          <w:sz w:val="28"/>
          <w:szCs w:val="28"/>
        </w:rPr>
        <w:t> </w:t>
      </w:r>
      <w:r w:rsidR="00E55779" w:rsidRPr="00E55779">
        <w:rPr>
          <w:rFonts w:ascii="Times New Roman" w:hAnsi="Times New Roman" w:cs="Times New Roman"/>
          <w:bCs/>
          <w:sz w:val="28"/>
          <w:szCs w:val="28"/>
        </w:rPr>
        <w:t>первой младшей группы</w:t>
      </w:r>
      <w:r>
        <w:rPr>
          <w:rFonts w:ascii="Times New Roman" w:hAnsi="Times New Roman" w:cs="Times New Roman"/>
          <w:bCs/>
          <w:sz w:val="28"/>
          <w:szCs w:val="28"/>
        </w:rPr>
        <w:t>, родители воспитанников.</w:t>
      </w:r>
    </w:p>
    <w:p w:rsidR="00E55779" w:rsidRPr="004F0789" w:rsidRDefault="00E55779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78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Прое</w:t>
      </w:r>
      <w:proofErr w:type="gramStart"/>
      <w:r w:rsidRPr="004F078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кт</w:t>
      </w:r>
      <w:r w:rsidRPr="004F0789">
        <w:rPr>
          <w:rFonts w:ascii="Times New Roman" w:hAnsi="Times New Roman" w:cs="Times New Roman"/>
          <w:b/>
          <w:i/>
          <w:sz w:val="28"/>
          <w:szCs w:val="28"/>
          <w:u w:val="single"/>
        </w:rPr>
        <w:t> вкл</w:t>
      </w:r>
      <w:proofErr w:type="gramEnd"/>
      <w:r w:rsidRPr="004F0789">
        <w:rPr>
          <w:rFonts w:ascii="Times New Roman" w:hAnsi="Times New Roman" w:cs="Times New Roman"/>
          <w:b/>
          <w:i/>
          <w:sz w:val="28"/>
          <w:szCs w:val="28"/>
          <w:u w:val="single"/>
        </w:rPr>
        <w:t>ючает в себя три этапа:</w:t>
      </w:r>
    </w:p>
    <w:p w:rsidR="00E55779" w:rsidRPr="00E55779" w:rsidRDefault="00E55779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F0789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 w:rsidRPr="00E55779">
        <w:rPr>
          <w:rFonts w:ascii="Times New Roman" w:hAnsi="Times New Roman" w:cs="Times New Roman"/>
          <w:sz w:val="28"/>
          <w:szCs w:val="28"/>
        </w:rPr>
        <w:t xml:space="preserve"> определение целей и задач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; составление плана работы по реализации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; подбор стихотворений, сказок и песен о маме; изготовление информационной ширмы для родителей “День </w:t>
      </w:r>
      <w:r w:rsidRPr="00E55779">
        <w:rPr>
          <w:rFonts w:ascii="Times New Roman" w:hAnsi="Times New Roman" w:cs="Times New Roman"/>
          <w:bCs/>
          <w:sz w:val="28"/>
          <w:szCs w:val="28"/>
        </w:rPr>
        <w:t>матери”</w:t>
      </w:r>
      <w:r w:rsidRPr="00E55779">
        <w:rPr>
          <w:rFonts w:ascii="Times New Roman" w:hAnsi="Times New Roman" w:cs="Times New Roman"/>
          <w:sz w:val="28"/>
          <w:szCs w:val="28"/>
        </w:rPr>
        <w:t>; построение алгоритма проведения каждого дня; предварительная работа с </w:t>
      </w:r>
      <w:r w:rsidRPr="004F0789">
        <w:rPr>
          <w:rFonts w:ascii="Times New Roman" w:hAnsi="Times New Roman" w:cs="Times New Roman"/>
          <w:sz w:val="28"/>
          <w:szCs w:val="28"/>
        </w:rPr>
        <w:t>родителями</w:t>
      </w:r>
      <w:r w:rsidRPr="00E55779">
        <w:rPr>
          <w:rFonts w:ascii="Times New Roman" w:hAnsi="Times New Roman" w:cs="Times New Roman"/>
          <w:sz w:val="28"/>
          <w:szCs w:val="28"/>
        </w:rPr>
        <w:t>: сбор фотографий “Мама и ребенок”, а также привлечение их к участию в обогащении пре</w:t>
      </w:r>
      <w:r w:rsidR="004F0789">
        <w:rPr>
          <w:rFonts w:ascii="Times New Roman" w:hAnsi="Times New Roman" w:cs="Times New Roman"/>
          <w:sz w:val="28"/>
          <w:szCs w:val="28"/>
        </w:rPr>
        <w:t>дметно – пространственной среды.</w:t>
      </w:r>
      <w:proofErr w:type="gramEnd"/>
    </w:p>
    <w:p w:rsidR="00E55779" w:rsidRPr="00E55779" w:rsidRDefault="00E55779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7CB4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  <w:r w:rsidRPr="00E55779">
        <w:rPr>
          <w:rFonts w:ascii="Times New Roman" w:hAnsi="Times New Roman" w:cs="Times New Roman"/>
          <w:sz w:val="28"/>
          <w:szCs w:val="28"/>
        </w:rPr>
        <w:t xml:space="preserve"> в процессе реализации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 были организованы образовательные ситуации и игры с детьми; рассматривались семейные фотографии, иллюстрации на темы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«Моя мама»</w:t>
      </w:r>
      <w:r w:rsidRPr="00E55779">
        <w:rPr>
          <w:rFonts w:ascii="Times New Roman" w:hAnsi="Times New Roman" w:cs="Times New Roman"/>
          <w:sz w:val="28"/>
          <w:szCs w:val="28"/>
        </w:rPr>
        <w:t>,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«Моя семья»</w:t>
      </w:r>
      <w:r w:rsidRPr="00E55779">
        <w:rPr>
          <w:rFonts w:ascii="Times New Roman" w:hAnsi="Times New Roman" w:cs="Times New Roman"/>
          <w:sz w:val="28"/>
          <w:szCs w:val="28"/>
        </w:rPr>
        <w:t>,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«Детеныши животных»</w:t>
      </w:r>
      <w:r w:rsidRPr="00E55779">
        <w:rPr>
          <w:rFonts w:ascii="Times New Roman" w:hAnsi="Times New Roman" w:cs="Times New Roman"/>
          <w:sz w:val="28"/>
          <w:szCs w:val="28"/>
        </w:rPr>
        <w:t>, затем дети отвечали на вопросы воспитателя, составляли рассказ из двух - трех предложений о своей маме; проводились беседы с детьми о предстоящем празднике; каждый день детям читались стихотворения, сказки;</w:t>
      </w:r>
      <w:proofErr w:type="gramEnd"/>
      <w:r w:rsidRPr="00E55779">
        <w:rPr>
          <w:rFonts w:ascii="Times New Roman" w:hAnsi="Times New Roman" w:cs="Times New Roman"/>
          <w:sz w:val="28"/>
          <w:szCs w:val="28"/>
        </w:rPr>
        <w:t xml:space="preserve"> разучивались стихи; проводилась сюжетно-ролевая игра “Семья”</w:t>
      </w:r>
      <w:r w:rsidR="00F5235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55779">
        <w:rPr>
          <w:rFonts w:ascii="Times New Roman" w:hAnsi="Times New Roman" w:cs="Times New Roman"/>
          <w:sz w:val="28"/>
          <w:szCs w:val="28"/>
        </w:rPr>
        <w:t>; дети познакомились с новыми пальчиковыми и подвижными играми;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 </w:t>
      </w:r>
      <w:r w:rsidRPr="00E55779">
        <w:rPr>
          <w:rFonts w:ascii="Times New Roman" w:hAnsi="Times New Roman" w:cs="Times New Roman"/>
          <w:bCs/>
          <w:sz w:val="28"/>
          <w:szCs w:val="28"/>
        </w:rPr>
        <w:t>мамочкой</w:t>
      </w:r>
      <w:r w:rsidRPr="00E55779">
        <w:rPr>
          <w:rFonts w:ascii="Times New Roman" w:hAnsi="Times New Roman" w:cs="Times New Roman"/>
          <w:sz w:val="28"/>
          <w:szCs w:val="28"/>
        </w:rPr>
        <w:t>.</w:t>
      </w:r>
    </w:p>
    <w:p w:rsidR="00E55779" w:rsidRPr="00E55779" w:rsidRDefault="00E55779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</w:rPr>
        <w:t>Завершающий этап:</w:t>
      </w:r>
      <w:r w:rsidRPr="00E55779">
        <w:rPr>
          <w:rFonts w:ascii="Times New Roman" w:hAnsi="Times New Roman" w:cs="Times New Roman"/>
          <w:sz w:val="28"/>
          <w:szCs w:val="28"/>
        </w:rPr>
        <w:t xml:space="preserve"> воспитатели с участием детей украшают </w:t>
      </w:r>
      <w:r w:rsidRPr="00E55779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E55779">
        <w:rPr>
          <w:rFonts w:ascii="Times New Roman" w:hAnsi="Times New Roman" w:cs="Times New Roman"/>
          <w:sz w:val="28"/>
          <w:szCs w:val="28"/>
        </w:rPr>
        <w:t> и приемную к празднику, оформляют стенгазету “Мама и я”; дети вручают подарки мамам, поздравляют их.</w:t>
      </w:r>
    </w:p>
    <w:p w:rsidR="00E55779" w:rsidRPr="00E55779" w:rsidRDefault="00E55779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55779">
        <w:rPr>
          <w:rFonts w:ascii="Times New Roman" w:hAnsi="Times New Roman" w:cs="Times New Roman"/>
          <w:sz w:val="28"/>
          <w:szCs w:val="28"/>
        </w:rPr>
        <w:t>Подведение итогов недели, подготовка фотоотчета по теме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E55779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E55779">
        <w:rPr>
          <w:rFonts w:ascii="Times New Roman" w:hAnsi="Times New Roman" w:cs="Times New Roman"/>
          <w:iCs/>
          <w:sz w:val="28"/>
          <w:szCs w:val="28"/>
        </w:rPr>
        <w:t>»</w:t>
      </w:r>
    </w:p>
    <w:p w:rsidR="007D3E1B" w:rsidRDefault="00477CB4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Предполагаемый результат</w:t>
      </w:r>
      <w:r w:rsidRPr="00477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7CB4" w:rsidRPr="00477CB4" w:rsidRDefault="00477CB4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двух недель</w:t>
      </w:r>
      <w:r w:rsidRPr="00477CB4">
        <w:rPr>
          <w:rFonts w:ascii="Times New Roman" w:hAnsi="Times New Roman" w:cs="Times New Roman"/>
          <w:sz w:val="28"/>
          <w:szCs w:val="28"/>
        </w:rPr>
        <w:t xml:space="preserve"> у всех участников </w:t>
      </w:r>
      <w:r w:rsidRPr="00477CB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77CB4">
        <w:rPr>
          <w:rFonts w:ascii="Times New Roman" w:hAnsi="Times New Roman" w:cs="Times New Roman"/>
          <w:sz w:val="28"/>
          <w:szCs w:val="28"/>
        </w:rPr>
        <w:t> сохранялось радостное праздничное настроение, что способствовало созданию положительного эмоционального фона в </w:t>
      </w:r>
      <w:r w:rsidRPr="00477CB4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477CB4">
        <w:rPr>
          <w:rFonts w:ascii="Times New Roman" w:hAnsi="Times New Roman" w:cs="Times New Roman"/>
          <w:sz w:val="28"/>
          <w:szCs w:val="28"/>
        </w:rPr>
        <w:t>, а это очень важно в адаптационный период. </w:t>
      </w:r>
      <w:r w:rsidRPr="00477CB4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CB4">
        <w:rPr>
          <w:rFonts w:ascii="Times New Roman" w:hAnsi="Times New Roman" w:cs="Times New Roman"/>
          <w:sz w:val="28"/>
          <w:szCs w:val="28"/>
        </w:rPr>
        <w:t>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477CB4" w:rsidRPr="00477CB4" w:rsidRDefault="00477CB4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Отношения детей и родителей становятся ближе, доверительнее.</w:t>
      </w:r>
    </w:p>
    <w:p w:rsidR="00477CB4" w:rsidRPr="00477CB4" w:rsidRDefault="00477CB4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Дети учатся рассказывать о своей маме, выразительно читать и запоминать стихи, разучивать танцевальные движения и вместе с воспитателями петь песни.</w:t>
      </w:r>
    </w:p>
    <w:p w:rsidR="00477CB4" w:rsidRPr="00477CB4" w:rsidRDefault="00477CB4" w:rsidP="00F5235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lastRenderedPageBreak/>
        <w:t>Создается трогательная, душевная атмосфера совместной деятельности детей и родителей в детском саду.</w:t>
      </w:r>
    </w:p>
    <w:p w:rsidR="00F5235D" w:rsidRPr="00CA41E4" w:rsidRDefault="00477CB4" w:rsidP="00CA41E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мероприятие </w:t>
      </w:r>
      <w:r w:rsidRPr="00634C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проекта</w:t>
      </w: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34CD0">
        <w:rPr>
          <w:rFonts w:ascii="Times New Roman" w:hAnsi="Times New Roman" w:cs="Times New Roman"/>
          <w:sz w:val="28"/>
          <w:szCs w:val="28"/>
        </w:rPr>
        <w:t xml:space="preserve"> В</w:t>
      </w:r>
      <w:r w:rsidRPr="00477CB4">
        <w:rPr>
          <w:rFonts w:ascii="Times New Roman" w:hAnsi="Times New Roman" w:cs="Times New Roman"/>
          <w:sz w:val="28"/>
          <w:szCs w:val="28"/>
        </w:rPr>
        <w:t>ыпуск праздничной стенгазеты к</w:t>
      </w:r>
      <w:r w:rsidR="00634CD0">
        <w:rPr>
          <w:rFonts w:ascii="Times New Roman" w:hAnsi="Times New Roman" w:cs="Times New Roman"/>
          <w:sz w:val="28"/>
          <w:szCs w:val="28"/>
        </w:rPr>
        <w:t>о</w:t>
      </w:r>
      <w:r w:rsidRPr="00477CB4">
        <w:rPr>
          <w:rFonts w:ascii="Times New Roman" w:hAnsi="Times New Roman" w:cs="Times New Roman"/>
          <w:sz w:val="28"/>
          <w:szCs w:val="28"/>
        </w:rPr>
        <w:t> </w:t>
      </w:r>
      <w:r w:rsidRPr="00477CB4">
        <w:rPr>
          <w:rFonts w:ascii="Times New Roman" w:hAnsi="Times New Roman" w:cs="Times New Roman"/>
          <w:iCs/>
          <w:sz w:val="28"/>
          <w:szCs w:val="28"/>
        </w:rPr>
        <w:t>«Дню </w:t>
      </w:r>
      <w:r w:rsidRPr="00477CB4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477CB4">
        <w:rPr>
          <w:rFonts w:ascii="Times New Roman" w:hAnsi="Times New Roman" w:cs="Times New Roman"/>
          <w:iCs/>
          <w:sz w:val="28"/>
          <w:szCs w:val="28"/>
        </w:rPr>
        <w:t>»</w:t>
      </w:r>
      <w:r w:rsidR="00634CD0">
        <w:rPr>
          <w:rFonts w:ascii="Times New Roman" w:hAnsi="Times New Roman" w:cs="Times New Roman"/>
          <w:iCs/>
          <w:sz w:val="28"/>
          <w:szCs w:val="28"/>
        </w:rPr>
        <w:t>. Досуг ко Дню Матери в группе, с завершающим чаепитием.</w:t>
      </w:r>
    </w:p>
    <w:p w:rsidR="00677E60" w:rsidRDefault="00677E60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E60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329" w:type="dxa"/>
          </w:tcPr>
          <w:p w:rsidR="00677E60" w:rsidRPr="00677E60" w:rsidRDefault="00677E60" w:rsidP="00F5235D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12.11.</w:t>
            </w:r>
          </w:p>
        </w:tc>
        <w:tc>
          <w:tcPr>
            <w:tcW w:w="8329" w:type="dxa"/>
          </w:tcPr>
          <w:p w:rsidR="00D93667" w:rsidRPr="00187F9F" w:rsidRDefault="00D93667" w:rsidP="00D9366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“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ама”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(стр.19)</w:t>
            </w:r>
          </w:p>
          <w:p w:rsidR="00677E60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Благинина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«Вот </w:t>
            </w:r>
            <w:proofErr w:type="gramStart"/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какая</w:t>
            </w:r>
            <w:proofErr w:type="gramEnd"/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мама»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="00D36F1E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:rsidR="00D81241" w:rsidRDefault="00D81241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716025">
              <w:rPr>
                <w:rFonts w:ascii="Times New Roman" w:hAnsi="Times New Roman" w:cs="Times New Roman"/>
                <w:iCs/>
                <w:sz w:val="28"/>
                <w:szCs w:val="28"/>
              </w:rPr>
              <w:t>одвижная игра: «Курочка 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(стр.9)</w:t>
            </w:r>
          </w:p>
          <w:p w:rsidR="00AA6B1A" w:rsidRPr="00DF5F6A" w:rsidRDefault="00F5235D" w:rsidP="00D93667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Просмотр мультфильма: </w:t>
            </w:r>
            <w:r w:rsidR="001B5C2D">
              <w:rPr>
                <w:rFonts w:ascii="Times New Roman" w:hAnsi="Times New Roman" w:cs="Times New Roman"/>
                <w:iCs/>
                <w:sz w:val="28"/>
                <w:szCs w:val="28"/>
              </w:rPr>
              <w:t>«Моя мама волшебница»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8329" w:type="dxa"/>
          </w:tcPr>
          <w:p w:rsidR="00677E60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«Посидим в тишине»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sz w:val="24"/>
                <w:szCs w:val="24"/>
              </w:rPr>
              <w:t>17-18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93667" w:rsidRDefault="00D93667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«Маму я свою люблю»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764D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:rsidR="001B5C2D" w:rsidRPr="00187F9F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«Мама для мамонтёнка»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8329" w:type="dxa"/>
          </w:tcPr>
          <w:p w:rsidR="00C2764D" w:rsidRPr="00B67414" w:rsidRDefault="00187F9F" w:rsidP="00B67414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="00B674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B6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="00D36F1E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2764D" w:rsidRDefault="00A31329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«Мамочка, какая?»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(ласковая, добрая, милая, нежная и т. д.)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5C2D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«Умка»</w:t>
            </w:r>
          </w:p>
          <w:p w:rsidR="00AA6B1A" w:rsidRPr="00AA6B1A" w:rsidRDefault="00AA6B1A" w:rsidP="00AA6B1A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«Тортик для мамы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D36F1E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15.11.</w:t>
            </w:r>
          </w:p>
        </w:tc>
        <w:tc>
          <w:tcPr>
            <w:tcW w:w="8329" w:type="dxa"/>
          </w:tcPr>
          <w:p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Беседа “Как я помогаю мам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>е”</w:t>
            </w:r>
          </w:p>
          <w:p w:rsidR="00677E60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>Я. Аким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2764D" w:rsidRPr="00187F9F" w:rsidRDefault="00A31329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песни: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 будь всегда со мною рядом»</w:t>
            </w:r>
          </w:p>
          <w:p w:rsidR="00C2764D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A313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«Мамины помощники</w:t>
            </w:r>
            <w:r w:rsid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B5C2D" w:rsidRPr="00187F9F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16.11.</w:t>
            </w:r>
          </w:p>
        </w:tc>
        <w:tc>
          <w:tcPr>
            <w:tcW w:w="8329" w:type="dxa"/>
          </w:tcPr>
          <w:p w:rsidR="00677E60" w:rsidRPr="00187F9F" w:rsidRDefault="00677E60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Лепка “Угощение для мамы”</w:t>
            </w:r>
            <w:r w:rsidR="006D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BA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6D0B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  <w:bookmarkStart w:id="0" w:name="_GoBack"/>
            <w:bookmarkEnd w:id="0"/>
            <w:r w:rsidR="006D0BA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DF5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</w:p>
          <w:p w:rsidR="00865E05" w:rsidRDefault="00865E05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D36F1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D36F1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Рассматривание фотографий: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мамы»</w:t>
            </w:r>
          </w:p>
          <w:p w:rsidR="001B5C2D" w:rsidRPr="00865E05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19.11.</w:t>
            </w:r>
          </w:p>
        </w:tc>
        <w:tc>
          <w:tcPr>
            <w:tcW w:w="8329" w:type="dxa"/>
          </w:tcPr>
          <w:p w:rsidR="00C2764D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A6B1A">
              <w:rPr>
                <w:rFonts w:ascii="Times New Roman" w:hAnsi="Times New Roman" w:cs="Times New Roman"/>
                <w:sz w:val="28"/>
                <w:szCs w:val="28"/>
              </w:rPr>
              <w:t>Прокофьева С.Л. «Сказка о маме»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77E60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«Мать и дитя»</w:t>
            </w:r>
          </w:p>
          <w:p w:rsidR="00C2764D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«Салат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F5F6A" w:rsidRPr="00187F9F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«Встреча гостей»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14-15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:rsidR="00C83BB1" w:rsidRPr="00C83BB1" w:rsidRDefault="00C83BB1" w:rsidP="00C83BB1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«Найди свою маму»</w:t>
            </w:r>
          </w:p>
          <w:p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песни: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первое слово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, главное слово….)</w:t>
            </w:r>
          </w:p>
          <w:p w:rsidR="00D81241" w:rsidRDefault="00D81241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Подвижная игра: «Курица </w:t>
            </w:r>
            <w:r w:rsidR="00AC361C">
              <w:rPr>
                <w:rFonts w:ascii="Times New Roman" w:hAnsi="Times New Roman" w:cs="Times New Roman"/>
                <w:iCs/>
                <w:sz w:val="28"/>
                <w:szCs w:val="28"/>
              </w:rPr>
              <w:t>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(стр.9)</w:t>
            </w:r>
          </w:p>
          <w:p w:rsidR="00F5235D" w:rsidRDefault="00F5235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Рисование «Открытка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sz w:val="24"/>
                <w:szCs w:val="24"/>
              </w:rPr>
              <w:t>16-17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5C2D" w:rsidRPr="00D81241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«Волк и семеро козлят»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</w:t>
            </w:r>
          </w:p>
        </w:tc>
        <w:tc>
          <w:tcPr>
            <w:tcW w:w="8329" w:type="dxa"/>
          </w:tcPr>
          <w:p w:rsidR="00C2764D" w:rsidRPr="00187F9F" w:rsidRDefault="00865E05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«Солнечный круг»</w:t>
            </w:r>
          </w:p>
          <w:p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«Чья мама?»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="00C2764D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15-16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31329" w:rsidRPr="00865E05" w:rsidRDefault="00A31329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1329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фотографий: «Наши мамы»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</w:t>
            </w:r>
          </w:p>
        </w:tc>
        <w:tc>
          <w:tcPr>
            <w:tcW w:w="8329" w:type="dxa"/>
          </w:tcPr>
          <w:p w:rsidR="00677E60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 </w:t>
            </w:r>
            <w:r w:rsidR="00677E60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«Маме осенний букет принесем»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764D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 xml:space="preserve"> «Курица хохлатка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(стр.9)</w:t>
            </w:r>
          </w:p>
          <w:p w:rsidR="00DF5F6A" w:rsidRPr="00187F9F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15-16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77E60" w:rsidTr="00677E60">
        <w:tc>
          <w:tcPr>
            <w:tcW w:w="1242" w:type="dxa"/>
          </w:tcPr>
          <w:p w:rsidR="00677E60" w:rsidRPr="00677E60" w:rsidRDefault="00677E60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23.11.</w:t>
            </w:r>
          </w:p>
        </w:tc>
        <w:tc>
          <w:tcPr>
            <w:tcW w:w="8329" w:type="dxa"/>
          </w:tcPr>
          <w:p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  «Помощники»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(стр.9)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 «Дочки-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</w:t>
            </w:r>
            <w:r w:rsidR="00C83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15-16</w:t>
            </w:r>
            <w:r w:rsidR="00C83BB1" w:rsidRPr="00D36F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Дидактическая игра: «Мама – детеныши»</w:t>
            </w:r>
          </w:p>
          <w:p w:rsidR="00D81241" w:rsidRPr="00187F9F" w:rsidRDefault="00C83BB1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Досуг ко Дню матери </w:t>
            </w:r>
            <w:r w:rsidR="006D3B8E" w:rsidRPr="00D36F1E">
              <w:rPr>
                <w:rFonts w:ascii="Times New Roman" w:hAnsi="Times New Roman" w:cs="Times New Roman"/>
                <w:i/>
                <w:sz w:val="24"/>
                <w:szCs w:val="24"/>
              </w:rPr>
              <w:t>(стр.9)</w:t>
            </w:r>
          </w:p>
        </w:tc>
      </w:tr>
    </w:tbl>
    <w:p w:rsidR="00677E60" w:rsidRDefault="00677E60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235D" w:rsidRDefault="00F5235D" w:rsidP="001B5C2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7414" w:rsidRDefault="00B67414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3667" w:rsidRDefault="00D93667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3667" w:rsidRDefault="00D93667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41E4" w:rsidRDefault="00CA41E4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1E6B" w:rsidRPr="00771E6B" w:rsidRDefault="00771E6B" w:rsidP="00B67414">
      <w:pPr>
        <w:ind w:left="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71E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Используемая литература</w:t>
      </w:r>
      <w:r w:rsidRPr="00771E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"От рождения до школы". ФГОС под редакцией Н. Е. </w:t>
      </w: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</w:p>
    <w:p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 xml:space="preserve"> Г. И.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«Занятия с детьми 2-3 года»</w:t>
      </w:r>
    </w:p>
    <w:p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Губанова Н. Ф.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«Развитие игровой деятельности»</w:t>
      </w:r>
    </w:p>
    <w:p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Зворыгина Е. В.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</w:t>
      </w:r>
      <w:r w:rsidRPr="00771E6B">
        <w:rPr>
          <w:rFonts w:ascii="Times New Roman" w:hAnsi="Times New Roman" w:cs="Times New Roman"/>
          <w:bCs/>
          <w:iCs/>
          <w:sz w:val="28"/>
          <w:szCs w:val="28"/>
        </w:rPr>
        <w:t>Первые</w:t>
      </w:r>
      <w:r w:rsidRPr="00771E6B">
        <w:rPr>
          <w:rFonts w:ascii="Times New Roman" w:hAnsi="Times New Roman" w:cs="Times New Roman"/>
          <w:iCs/>
          <w:sz w:val="28"/>
          <w:szCs w:val="28"/>
        </w:rPr>
        <w:t> сюжетные игры малышей»</w:t>
      </w:r>
    </w:p>
    <w:p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 xml:space="preserve"> С. Я.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«Физкультура для малышей»</w:t>
      </w:r>
    </w:p>
    <w:p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Павлова Л. М., Волосова Е. Б., Пилюгина Э. Г.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«Раннее </w:t>
      </w:r>
      <w:r w:rsidRPr="00771E6B">
        <w:rPr>
          <w:rFonts w:ascii="Times New Roman" w:hAnsi="Times New Roman" w:cs="Times New Roman"/>
          <w:iCs/>
          <w:sz w:val="28"/>
          <w:szCs w:val="28"/>
          <w:u w:val="single"/>
        </w:rPr>
        <w:t>детство</w:t>
      </w:r>
      <w:r w:rsidRPr="00771E6B">
        <w:rPr>
          <w:rFonts w:ascii="Times New Roman" w:hAnsi="Times New Roman" w:cs="Times New Roman"/>
          <w:iCs/>
          <w:sz w:val="28"/>
          <w:szCs w:val="28"/>
        </w:rPr>
        <w:t>: познавательное развитие»</w:t>
      </w:r>
    </w:p>
    <w:p w:rsidR="00677E60" w:rsidRPr="00771E6B" w:rsidRDefault="00677E60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771E6B" w:rsidRDefault="00771E6B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2C2F89" w:rsidRDefault="002C2F89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2F89" w:rsidRDefault="002C2F89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6B1A" w:rsidRDefault="00AA6B1A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1E4" w:rsidRDefault="00CA41E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9E7" w:rsidRDefault="00AF59E7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CA41E4" w:rsidRPr="00CA41E4" w:rsidRDefault="00CA41E4" w:rsidP="00CA41E4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41E4">
        <w:rPr>
          <w:rFonts w:ascii="Times New Roman" w:hAnsi="Times New Roman" w:cs="Times New Roman"/>
          <w:b/>
          <w:i/>
          <w:color w:val="FF0000"/>
          <w:sz w:val="24"/>
          <w:szCs w:val="24"/>
        </w:rPr>
        <w:t>****************************************</w:t>
      </w:r>
    </w:p>
    <w:p w:rsidR="00CB52F4" w:rsidRPr="00AA6B1A" w:rsidRDefault="00CB52F4" w:rsidP="00AA6B1A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B1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Подвижная игра </w:t>
      </w:r>
      <w:r w:rsidRPr="00AA6B1A">
        <w:rPr>
          <w:rFonts w:ascii="Times New Roman" w:hAnsi="Times New Roman" w:cs="Times New Roman"/>
          <w:b/>
          <w:iCs/>
          <w:sz w:val="24"/>
          <w:szCs w:val="24"/>
          <w:u w:val="single"/>
        </w:rPr>
        <w:t>«Курочка – хохлатка»</w:t>
      </w:r>
    </w:p>
    <w:p w:rsidR="00CB52F4" w:rsidRPr="00B67414" w:rsidRDefault="00CB52F4" w:rsidP="00CB52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Цель: упражнять детей быстро реагировать на сигнал воспитателя; упражнять детей в ходьбе.</w:t>
      </w:r>
    </w:p>
    <w:p w:rsidR="00CB52F4" w:rsidRPr="00B67414" w:rsidRDefault="00CB52F4" w:rsidP="00CB52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Вышла курочка – хохлатка, с нею жёлтые цыплятки, Воспитатель изображает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«курицу»</w:t>
      </w:r>
      <w:r w:rsidRPr="00B67414">
        <w:rPr>
          <w:rFonts w:ascii="Times New Roman" w:hAnsi="Times New Roman" w:cs="Times New Roman"/>
          <w:sz w:val="24"/>
          <w:szCs w:val="24"/>
        </w:rPr>
        <w:t>, дети 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«цыплят»</w:t>
      </w:r>
      <w:r w:rsidRPr="00B67414">
        <w:rPr>
          <w:rFonts w:ascii="Times New Roman" w:hAnsi="Times New Roman" w:cs="Times New Roman"/>
          <w:sz w:val="24"/>
          <w:szCs w:val="24"/>
        </w:rPr>
        <w:t>. Один ребёнок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(постарше)</w:t>
      </w:r>
      <w:r w:rsidRPr="00B67414">
        <w:rPr>
          <w:rFonts w:ascii="Times New Roman" w:hAnsi="Times New Roman" w:cs="Times New Roman"/>
          <w:sz w:val="24"/>
          <w:szCs w:val="24"/>
        </w:rPr>
        <w:t> 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.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 садится на стул в сторонке.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«Курочка»</w:t>
      </w:r>
      <w:r w:rsidRPr="00B67414">
        <w:rPr>
          <w:rFonts w:ascii="Times New Roman" w:hAnsi="Times New Roman" w:cs="Times New Roman"/>
          <w:sz w:val="24"/>
          <w:szCs w:val="24"/>
        </w:rPr>
        <w:t> 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«цыплята»</w:t>
      </w:r>
      <w:r w:rsidRPr="00B67414">
        <w:rPr>
          <w:rFonts w:ascii="Times New Roman" w:hAnsi="Times New Roman" w:cs="Times New Roman"/>
          <w:sz w:val="24"/>
          <w:szCs w:val="24"/>
        </w:rPr>
        <w:t> ходят по площадке. Воспитатель говорит:</w:t>
      </w:r>
    </w:p>
    <w:p w:rsidR="00CB52F4" w:rsidRPr="00B6741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Квохчет курочка: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proofErr w:type="gramStart"/>
      <w:r w:rsidRPr="00B67414">
        <w:rPr>
          <w:rFonts w:ascii="Times New Roman" w:hAnsi="Times New Roman" w:cs="Times New Roman"/>
          <w:iCs/>
          <w:sz w:val="24"/>
          <w:szCs w:val="24"/>
        </w:rPr>
        <w:t>Ко-ко</w:t>
      </w:r>
      <w:proofErr w:type="gramEnd"/>
      <w:r w:rsidRPr="00B67414">
        <w:rPr>
          <w:rFonts w:ascii="Times New Roman" w:hAnsi="Times New Roman" w:cs="Times New Roman"/>
          <w:iCs/>
          <w:sz w:val="24"/>
          <w:szCs w:val="24"/>
        </w:rPr>
        <w:t>, не ходите далеко»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CB52F4" w:rsidRPr="00B6741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Приближаясь к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«кошке»</w:t>
      </w:r>
      <w:r w:rsidRPr="00B67414">
        <w:rPr>
          <w:rFonts w:ascii="Times New Roman" w:hAnsi="Times New Roman" w:cs="Times New Roman"/>
          <w:sz w:val="24"/>
          <w:szCs w:val="24"/>
        </w:rPr>
        <w:t>, воспитатель говорит:</w:t>
      </w:r>
    </w:p>
    <w:p w:rsidR="00CB52F4" w:rsidRPr="00B6741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На скамейке у дорожки улеглась и дремлет кошка…</w:t>
      </w:r>
    </w:p>
    <w:p w:rsidR="00CB52F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Кошка глазки открывает и цыпляток догоняет.</w:t>
      </w:r>
    </w:p>
    <w:p w:rsidR="003A4DCB" w:rsidRPr="00B67414" w:rsidRDefault="003A4DCB" w:rsidP="009E2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F4" w:rsidRPr="00B67414" w:rsidRDefault="00CB52F4" w:rsidP="00CB52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 открывает глаза, мяукает и бежит за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«цыплятами»</w:t>
      </w:r>
      <w:r w:rsidRPr="00B67414">
        <w:rPr>
          <w:rFonts w:ascii="Times New Roman" w:hAnsi="Times New Roman" w:cs="Times New Roman"/>
          <w:sz w:val="24"/>
          <w:szCs w:val="24"/>
        </w:rPr>
        <w:t>, которые убегают в определённый угол площадки 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«дом»</w:t>
      </w:r>
      <w:r w:rsidRPr="00B67414">
        <w:rPr>
          <w:rFonts w:ascii="Times New Roman" w:hAnsi="Times New Roman" w:cs="Times New Roman"/>
          <w:sz w:val="24"/>
          <w:szCs w:val="24"/>
        </w:rPr>
        <w:t> - к курице-маме. Воспитатель (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«курица»</w:t>
      </w:r>
      <w:r w:rsidRPr="00B67414">
        <w:rPr>
          <w:rFonts w:ascii="Times New Roman" w:hAnsi="Times New Roman" w:cs="Times New Roman"/>
          <w:sz w:val="24"/>
          <w:szCs w:val="24"/>
        </w:rPr>
        <w:t>) защищает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«цыплят»</w:t>
      </w:r>
      <w:r w:rsidRPr="00B67414">
        <w:rPr>
          <w:rFonts w:ascii="Times New Roman" w:hAnsi="Times New Roman" w:cs="Times New Roman"/>
          <w:sz w:val="24"/>
          <w:szCs w:val="24"/>
        </w:rPr>
        <w:t>, разводя руки в стороны, и говорит при этом: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«Уходи, кошка, не дам тебе цыпляток!»</w:t>
      </w:r>
      <w:r w:rsidRPr="00B67414">
        <w:rPr>
          <w:rFonts w:ascii="Times New Roman" w:hAnsi="Times New Roman" w:cs="Times New Roman"/>
          <w:sz w:val="24"/>
          <w:szCs w:val="24"/>
        </w:rPr>
        <w:t> При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повторении игры роль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«кошки»</w:t>
      </w:r>
      <w:r w:rsidRPr="00B67414">
        <w:rPr>
          <w:rFonts w:ascii="Times New Roman" w:hAnsi="Times New Roman" w:cs="Times New Roman"/>
          <w:sz w:val="24"/>
          <w:szCs w:val="24"/>
        </w:rPr>
        <w:t> поручается другому ребёнку.</w:t>
      </w:r>
    </w:p>
    <w:p w:rsidR="003A4DCB" w:rsidRPr="00CA41E4" w:rsidRDefault="00CA41E4" w:rsidP="00CA41E4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41E4">
        <w:rPr>
          <w:rFonts w:ascii="Times New Roman" w:hAnsi="Times New Roman" w:cs="Times New Roman"/>
          <w:b/>
          <w:i/>
          <w:color w:val="FF0000"/>
          <w:sz w:val="24"/>
          <w:szCs w:val="24"/>
        </w:rPr>
        <w:t>****************************************</w:t>
      </w:r>
    </w:p>
    <w:p w:rsidR="003A4DCB" w:rsidRPr="003A4DCB" w:rsidRDefault="003A4DCB" w:rsidP="003A4DC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гимнастика: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4D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6F1E">
        <w:rPr>
          <w:rFonts w:ascii="Times New Roman" w:hAnsi="Times New Roman" w:cs="Times New Roman"/>
          <w:b/>
          <w:bCs/>
          <w:sz w:val="24"/>
          <w:szCs w:val="24"/>
        </w:rPr>
        <w:t>Мамины помощники</w:t>
      </w:r>
      <w:r w:rsidRPr="003A4D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маме помогать,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кулачки друг о друга.)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сам белье стирать: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 xml:space="preserve">Мылом </w:t>
      </w:r>
      <w:proofErr w:type="gramStart"/>
      <w:r w:rsidRPr="003A4DCB">
        <w:rPr>
          <w:rFonts w:ascii="Times New Roman" w:hAnsi="Times New Roman" w:cs="Times New Roman"/>
          <w:iCs/>
          <w:sz w:val="24"/>
          <w:szCs w:val="24"/>
        </w:rPr>
        <w:t>мою</w:t>
      </w:r>
      <w:proofErr w:type="gramEnd"/>
      <w:r w:rsidRPr="003A4DCB">
        <w:rPr>
          <w:rFonts w:ascii="Times New Roman" w:hAnsi="Times New Roman" w:cs="Times New Roman"/>
          <w:iCs/>
          <w:sz w:val="24"/>
          <w:szCs w:val="24"/>
        </w:rPr>
        <w:t xml:space="preserve"> я носки,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(Провести кулачком по ладошке.)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Крепко трутся кулачки,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кулачками друг о друга.)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Сполосну носки я ловко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(Двигаем кистями вправо и влево.)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И повешу на веревку.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4DCB">
        <w:rPr>
          <w:rFonts w:ascii="Times New Roman" w:hAnsi="Times New Roman" w:cs="Times New Roman"/>
          <w:i/>
          <w:iCs/>
          <w:sz w:val="24"/>
          <w:szCs w:val="24"/>
        </w:rPr>
        <w:t>(Поднять руки вверх.</w:t>
      </w:r>
      <w:proofErr w:type="gramEnd"/>
      <w:r w:rsidRPr="003A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A4DCB">
        <w:rPr>
          <w:rFonts w:ascii="Times New Roman" w:hAnsi="Times New Roman" w:cs="Times New Roman"/>
          <w:i/>
          <w:iCs/>
          <w:sz w:val="24"/>
          <w:szCs w:val="24"/>
        </w:rPr>
        <w:t>Кисти согнуть.)</w:t>
      </w:r>
      <w:proofErr w:type="gramEnd"/>
    </w:p>
    <w:p w:rsidR="003A4DCB" w:rsidRPr="009E2FE3" w:rsidRDefault="003A4DCB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— развешиваем «белье» (различные ленточки, тряпочки) на веревку при помощи прищепок.</w:t>
      </w:r>
    </w:p>
    <w:p w:rsidR="00CA41E4" w:rsidRDefault="00CA41E4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A4DCB" w:rsidRPr="009E2FE3" w:rsidRDefault="003A4DCB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 xml:space="preserve"> «Тортик для мамы</w:t>
      </w:r>
      <w:r w:rsidR="009E2FE3">
        <w:rPr>
          <w:rFonts w:ascii="Times New Roman" w:hAnsi="Times New Roman" w:cs="Times New Roman"/>
          <w:b/>
          <w:sz w:val="24"/>
          <w:szCs w:val="24"/>
        </w:rPr>
        <w:t>»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ручками помнем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испечем</w:t>
      </w:r>
    </w:p>
    <w:p w:rsidR="003A4DCB" w:rsidRPr="009E2FE3" w:rsidRDefault="003A4DCB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(Сжимают и разжимают пальчики 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а столе, как будто мнут тесто).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Серединку смажем джемом,</w:t>
      </w:r>
    </w:p>
    <w:p w:rsidR="003A4DCB" w:rsidRPr="003A4DCB" w:rsidRDefault="003A4DCB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ве</w:t>
      </w:r>
      <w:r w:rsidR="009E2FE3">
        <w:rPr>
          <w:rFonts w:ascii="Times New Roman" w:hAnsi="Times New Roman" w:cs="Times New Roman"/>
          <w:sz w:val="24"/>
          <w:szCs w:val="24"/>
        </w:rPr>
        <w:t>рхушку сладким кремом</w:t>
      </w:r>
    </w:p>
    <w:p w:rsidR="003A4DCB" w:rsidRPr="009E2FE3" w:rsidRDefault="003A4DCB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(Круговые движения указательным пальчиком одн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ой руки по ладошке другой руки)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И кокосовою крошкой 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присыплем торт немножко.</w:t>
      </w: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(«присыпают» пальчиками)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А потом заварим чай, 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друга приглашай.</w:t>
      </w:r>
    </w:p>
    <w:p w:rsidR="003A4DCB" w:rsidRPr="00CA41E4" w:rsidRDefault="003A4DCB" w:rsidP="00CA41E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(хлопают в ладоши).</w:t>
      </w:r>
    </w:p>
    <w:p w:rsidR="00CA41E4" w:rsidRDefault="00CA41E4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«Маму я свою люблю»</w:t>
      </w:r>
    </w:p>
    <w:p w:rsidR="003A4DCB" w:rsidRPr="003A4DCB" w:rsidRDefault="003A4DCB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Маму я </w:t>
      </w:r>
      <w:r w:rsidR="009E2FE3">
        <w:rPr>
          <w:rFonts w:ascii="Times New Roman" w:hAnsi="Times New Roman" w:cs="Times New Roman"/>
          <w:sz w:val="24"/>
          <w:szCs w:val="24"/>
        </w:rPr>
        <w:t>свою люблю, я всегда ей помогу:</w:t>
      </w: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(сжать руки на груди)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стираю,</w:t>
      </w: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(потереть кулачок о кулачок)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Полоскаю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(кулачки сжимать-разжимать)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Воду с ручек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отряхаю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(стряхиваем воду с пальчиков)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я чисто подмету</w:t>
      </w:r>
    </w:p>
    <w:p w:rsidR="003A4DCB" w:rsidRPr="009E2FE3" w:rsidRDefault="009E2FE3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(погладить одну ладошку другой)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дрова ей наколю.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(постучать кулачком по ладони свободной руки)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Маме надо отдыхать,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хочется поспать.</w:t>
      </w:r>
    </w:p>
    <w:p w:rsidR="003A4DCB" w:rsidRPr="009E2FE3" w:rsidRDefault="003A4DCB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(сложить ладош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ки вместе и положить под щечку)</w:t>
      </w:r>
    </w:p>
    <w:p w:rsidR="003A4DCB" w:rsidRPr="003A4DCB" w:rsidRDefault="009E2FE3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цыпочках хожу,</w:t>
      </w:r>
    </w:p>
    <w:p w:rsidR="003A4DCB" w:rsidRPr="009E2FE3" w:rsidRDefault="003A4DCB" w:rsidP="009E2FE3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ходят по ладони свободной руки)</w:t>
      </w:r>
    </w:p>
    <w:p w:rsidR="003A4DCB" w:rsidRPr="003A4DCB" w:rsidRDefault="003A4DCB" w:rsidP="009E2FE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И ни разу,</w:t>
      </w:r>
      <w:r w:rsidR="009E2FE3">
        <w:rPr>
          <w:rFonts w:ascii="Times New Roman" w:hAnsi="Times New Roman" w:cs="Times New Roman"/>
          <w:sz w:val="24"/>
          <w:szCs w:val="24"/>
        </w:rPr>
        <w:t xml:space="preserve"> и ни разу я словечка не скажу.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(указательный палец к губам)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iCs/>
          <w:sz w:val="24"/>
          <w:szCs w:val="24"/>
        </w:rPr>
        <w:t>«Салат</w:t>
      </w:r>
      <w:r w:rsidR="009E2FE3" w:rsidRPr="009E2FE3">
        <w:rPr>
          <w:rFonts w:ascii="Times New Roman" w:hAnsi="Times New Roman" w:cs="Times New Roman"/>
          <w:b/>
          <w:iCs/>
          <w:sz w:val="24"/>
          <w:szCs w:val="24"/>
        </w:rPr>
        <w:t xml:space="preserve"> для мамы</w:t>
      </w:r>
      <w:r w:rsidRPr="009E2FE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3A4DCB" w:rsidRPr="003A4DCB" w:rsidRDefault="009E2FE3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рубим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(ребром правой ладошки бьём по ладошки левой руки)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морковку трём,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(кулачком правой руки трём о ладошку левой)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солим,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(кончиками </w:t>
      </w:r>
      <w:r w:rsidRPr="009E2FE3">
        <w:rPr>
          <w:rFonts w:ascii="Times New Roman" w:hAnsi="Times New Roman" w:cs="Times New Roman"/>
          <w:bCs/>
          <w:i/>
          <w:iCs/>
          <w:sz w:val="24"/>
          <w:szCs w:val="24"/>
        </w:rPr>
        <w:t>пальцев солим</w:t>
      </w:r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мнём.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 xml:space="preserve">(левая рука жмёт </w:t>
      </w:r>
      <w:proofErr w:type="gramStart"/>
      <w:r w:rsidRPr="009E2FE3">
        <w:rPr>
          <w:rFonts w:ascii="Times New Roman" w:hAnsi="Times New Roman" w:cs="Times New Roman"/>
          <w:i/>
          <w:iCs/>
          <w:sz w:val="24"/>
          <w:szCs w:val="24"/>
        </w:rPr>
        <w:t>правую</w:t>
      </w:r>
      <w:proofErr w:type="gramEnd"/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:rsidR="009E2FE3" w:rsidRDefault="009E2FE3" w:rsidP="003A4DCB">
      <w:pPr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iCs/>
          <w:sz w:val="24"/>
          <w:szCs w:val="24"/>
        </w:rPr>
        <w:t>«Семья»</w:t>
      </w:r>
      <w:r w:rsidRPr="009E2FE3">
        <w:rPr>
          <w:rFonts w:ascii="Times New Roman" w:hAnsi="Times New Roman" w:cs="Times New Roman"/>
          <w:b/>
          <w:sz w:val="24"/>
          <w:szCs w:val="24"/>
        </w:rPr>
        <w:t>.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дедушка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большой палец)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бабушка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указательный)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папочка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(средний палец)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мамочка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(безымянный палец)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Я</w:t>
      </w:r>
      <w:r w:rsidRPr="003A4DCB">
        <w:rPr>
          <w:rFonts w:ascii="Times New Roman" w:hAnsi="Times New Roman" w:cs="Times New Roman"/>
          <w:sz w:val="24"/>
          <w:szCs w:val="24"/>
        </w:rPr>
        <w:t>!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 xml:space="preserve">(показать </w:t>
      </w:r>
      <w:proofErr w:type="spellStart"/>
      <w:r w:rsidRPr="009E2FE3">
        <w:rPr>
          <w:rFonts w:ascii="Times New Roman" w:hAnsi="Times New Roman" w:cs="Times New Roman"/>
          <w:i/>
          <w:iCs/>
          <w:sz w:val="24"/>
          <w:szCs w:val="24"/>
        </w:rPr>
        <w:t>мезинец</w:t>
      </w:r>
      <w:proofErr w:type="spellEnd"/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lastRenderedPageBreak/>
        <w:t>Вместе – дружная семья!</w:t>
      </w:r>
    </w:p>
    <w:p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всю ладошку)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:rsidR="003A4DCB" w:rsidRPr="003A4DCB" w:rsidRDefault="003A4DCB" w:rsidP="006E3F2D">
      <w:pPr>
        <w:rPr>
          <w:rFonts w:ascii="Times New Roman" w:hAnsi="Times New Roman" w:cs="Times New Roman"/>
          <w:sz w:val="24"/>
          <w:szCs w:val="24"/>
        </w:rPr>
      </w:pPr>
    </w:p>
    <w:p w:rsidR="003A4DCB" w:rsidRPr="009E2FE3" w:rsidRDefault="009E2FE3" w:rsidP="009E2FE3">
      <w:pPr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«Осенний букет для мамы»</w:t>
      </w:r>
    </w:p>
    <w:p w:rsidR="003A4DCB" w:rsidRPr="006E3F2D" w:rsidRDefault="003A4DCB" w:rsidP="009E2FE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1, 2, 3, 4, 5, </w:t>
      </w:r>
      <w:r w:rsidRPr="003A4DCB">
        <w:rPr>
          <w:rFonts w:ascii="Times New Roman" w:hAnsi="Times New Roman" w:cs="Times New Roman"/>
          <w:sz w:val="24"/>
          <w:szCs w:val="24"/>
        </w:rPr>
        <w:br/>
        <w:t>Будем листья собирать.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Листья березы, листья рябины,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тополя, листья осины.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дуба мы соберем, </w:t>
      </w:r>
      <w:r w:rsidRPr="003A4DCB">
        <w:rPr>
          <w:rFonts w:ascii="Times New Roman" w:hAnsi="Times New Roman" w:cs="Times New Roman"/>
          <w:sz w:val="24"/>
          <w:szCs w:val="24"/>
        </w:rPr>
        <w:br/>
        <w:t>Маме осенний букет принесем. </w:t>
      </w: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6B1A" w:rsidRPr="006E3F2D" w:rsidRDefault="006E3F2D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3F2D">
        <w:rPr>
          <w:rFonts w:ascii="Times New Roman" w:hAnsi="Times New Roman" w:cs="Times New Roman"/>
          <w:color w:val="FF0000"/>
          <w:sz w:val="24"/>
          <w:szCs w:val="24"/>
        </w:rPr>
        <w:lastRenderedPageBreak/>
        <w:t>****************************************</w:t>
      </w:r>
    </w:p>
    <w:p w:rsidR="00716025" w:rsidRPr="003A4DCB" w:rsidRDefault="00716025" w:rsidP="009E2FE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Беседа «</w:t>
      </w:r>
      <w:r w:rsidR="00D36F1E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дать детям представление о значимости матери  для каждого человека, воспитывать уважительное, доброжелательное отношение к маме, любовь и уважение к близкому человеку-маме, обогащать словарный запас детей.                                                                                                           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Ход беседы: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Дети, сегодня у нас волшебный сундучок, а в этом сундучке кукла Катя, но она тоже волшебная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стоит дотронуться до ее спины, она заговорит. Что кукла говорит? 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Дети: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 Давайте проговорим это прекрасное слово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(Дети хором </w:t>
      </w:r>
      <w:proofErr w:type="spellStart"/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Сегодня мы с вами поговорим о наших самых  любимых  и дорогих мамочек.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Самое прекрасное слово на земле - МАМА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Это первое слово, которое произносит человек, и оно звучит на всех языках одинаково нежно. У мамы  самые добрые и ласковые руки. Она заботится обо всех членах семьи. У мамы самое  чуткое и доброе сердце.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Дети, давайте закроем глаза на минутку, и представим себе самых любимых мамочек, улыбнитесь и обнимите и скажите слово « мама» нежно, нежно.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Почувствовали, как на душе стало теплее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Это мамина любовь вас согревает.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А теперь откройте глазки и подарите друг другу  частичку тепла и радости, что вы почувствовали, улыбнитесь  (дети улыбаются)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Дети, Катя хочет познакомиться с вашими мамочками.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Игра «Имя мамы»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Для игры Катя принесла мячик. Вы должны сказать имя своей мамы и передать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. Описание мамочки.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Ну вот, мы с вами вспомнили какие наши мамочки, их имена, что они для нас значат в жизни. Давайте об этом помнить всегда.</w:t>
      </w:r>
    </w:p>
    <w:p w:rsidR="006E3F2D" w:rsidRPr="006E3F2D" w:rsidRDefault="006E3F2D" w:rsidP="00D93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3F2D" w:rsidRPr="00D93667" w:rsidRDefault="006E3F2D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E3F2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****************************************</w:t>
      </w:r>
    </w:p>
    <w:p w:rsidR="00716025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 – ролевая игра </w:t>
      </w:r>
      <w:r w:rsidRPr="009E2FE3">
        <w:rPr>
          <w:rFonts w:ascii="Times New Roman" w:hAnsi="Times New Roman" w:cs="Times New Roman"/>
          <w:b/>
          <w:iCs/>
          <w:sz w:val="24"/>
          <w:szCs w:val="24"/>
          <w:u w:val="single"/>
        </w:rPr>
        <w:t>«</w:t>
      </w:r>
      <w:r w:rsidRPr="009E2F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Семья</w:t>
      </w:r>
      <w:r w:rsidRPr="009E2FE3">
        <w:rPr>
          <w:rFonts w:ascii="Times New Roman" w:hAnsi="Times New Roman" w:cs="Times New Roman"/>
          <w:b/>
          <w:iCs/>
          <w:sz w:val="24"/>
          <w:szCs w:val="24"/>
          <w:u w:val="single"/>
        </w:rPr>
        <w:t>»</w:t>
      </w:r>
    </w:p>
    <w:p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025" w:rsidRPr="009E2FE3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Закрепить ранее полученные представления о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семье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Обогащать словарь, развивать речь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Учить проявлять заботу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Побуждать к выполнению общественно значимых заданий и добрых дел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Развивать мышление, любознательность, воображение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Способствовать развитию умения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играть</w:t>
      </w:r>
      <w:r w:rsidRPr="00B67414">
        <w:rPr>
          <w:rFonts w:ascii="Times New Roman" w:hAnsi="Times New Roman" w:cs="Times New Roman"/>
          <w:sz w:val="24"/>
          <w:szCs w:val="24"/>
        </w:rPr>
        <w:t> по собственному замыслу, стимулировать творческую активность в игре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Обучать новым игровым действиям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Формировать дружеские взаимоотношения в игре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• Способствовать установлению эмоционального контакта между детьми, вызвать интерес к совместной деятельности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Поддерживать интерес к участию в игре девочек и мальчиков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Проявляет интерес к построению игры по предварительно составленному </w:t>
      </w:r>
      <w:r w:rsidRPr="00B67414">
        <w:rPr>
          <w:rFonts w:ascii="Times New Roman" w:hAnsi="Times New Roman" w:cs="Times New Roman"/>
          <w:bCs/>
          <w:sz w:val="24"/>
          <w:szCs w:val="24"/>
        </w:rPr>
        <w:t>сюжету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Стремится справедливо распределять роли во время игры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Умеет считаться с интересами сверстников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самостоятельно создавать для задуманного </w:t>
      </w:r>
      <w:r w:rsidRPr="00B67414">
        <w:rPr>
          <w:rFonts w:ascii="Times New Roman" w:hAnsi="Times New Roman" w:cs="Times New Roman"/>
          <w:bCs/>
          <w:sz w:val="24"/>
          <w:szCs w:val="24"/>
        </w:rPr>
        <w:t>сюжета игровую обстановку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Имеет представление о коллективном ведении хозяйства, семейных взаимоотношениях, совместном досуге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Проявляет любовь, доброжелательное, заботливое отношение к членам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интерес к их деятельности.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E2FE3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куклы в одежде, сменная одежда для кукол, тазы, губки, пластиковые брусочки (мыло, полотенца</w:t>
      </w:r>
      <w:proofErr w:type="gramEnd"/>
    </w:p>
    <w:p w:rsidR="00716025" w:rsidRPr="009E2FE3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Дети встают полукругом около стола. Воспитатель говорит, что куклы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гуляли на улице и у них запачкалась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одежда, грязные руки, лицо. Воспитатель спрашивает у детей, что нужно для того, чтобы куклы и их одежда стали снова чистыми?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Правильно, чтобы они снова стали чистыми, необходимо кукол вымыть, а одежду выстирать. Какие предметы нам для этого нужны?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67414">
        <w:rPr>
          <w:rFonts w:ascii="Times New Roman" w:hAnsi="Times New Roman" w:cs="Times New Roman"/>
          <w:sz w:val="24"/>
          <w:szCs w:val="24"/>
        </w:rPr>
        <w:t>По мере того, как дети называют предметы (таз, вода, мыло, мочалка, воспитатель приносит все на стол.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Он предлагает детям снять с кукол одежду, проговаривая при этом названия предметов одежды.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«Сначала мы вымоем куклу.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Берем в руки губки (Мочалки, и сжимаем их крепко - крепко.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Что с ними произошло»? </w:t>
      </w:r>
      <w:r w:rsidRPr="00B67414">
        <w:rPr>
          <w:rFonts w:ascii="Times New Roman" w:hAnsi="Times New Roman" w:cs="Times New Roman"/>
          <w:iCs/>
          <w:sz w:val="24"/>
          <w:szCs w:val="24"/>
        </w:rPr>
        <w:t>(расправились, восстановили форму)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«А теперь опустим губку в таз и нальем воды»</w:t>
      </w:r>
      <w:r w:rsidRPr="00B67414">
        <w:rPr>
          <w:rFonts w:ascii="Times New Roman" w:hAnsi="Times New Roman" w:cs="Times New Roman"/>
          <w:sz w:val="24"/>
          <w:szCs w:val="24"/>
        </w:rPr>
        <w:t>. Здесь воспитатель дает возможность потрогать воду в тазу и определить, что она теплая.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«Что случилось с губкой в воде?»</w:t>
      </w:r>
      <w:r w:rsidRPr="00B67414">
        <w:rPr>
          <w:rFonts w:ascii="Times New Roman" w:hAnsi="Times New Roman" w:cs="Times New Roman"/>
          <w:sz w:val="24"/>
          <w:szCs w:val="24"/>
        </w:rPr>
        <w:t> – ответы детей </w:t>
      </w:r>
      <w:r w:rsidRPr="00B67414">
        <w:rPr>
          <w:rFonts w:ascii="Times New Roman" w:hAnsi="Times New Roman" w:cs="Times New Roman"/>
          <w:iCs/>
          <w:sz w:val="24"/>
          <w:szCs w:val="24"/>
        </w:rPr>
        <w:t>(она намокла, стала тяжелая)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«А теперь сожмите губку крепко – что произошло?»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(вода вылилась, губка снова сухая и легкая)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«Посадите кукол в таз с водой, возьмите мыло и намыльте губку. Сначала вымоем кукле лицо, затем руки и живот, спинку, ножки!»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выполняют действия согласно инструкции)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Водичка – водичка,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Умой кукле личико,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Чтобы щечки краснели,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«Вот и вымыли мы кукол, теперь они чистые. Давайте завернем их в полотенца – пусть посидят и отдохнут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Теперь нам нужно выстирать белье: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«Берем грязную одежду, опускаем ее в воду, чтобы полностью намокла.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Теперь берем мыло и намыливаем»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выполняют действия согласно инструкции)</w:t>
      </w:r>
      <w:r w:rsidRPr="00B67414">
        <w:rPr>
          <w:rFonts w:ascii="Times New Roman" w:hAnsi="Times New Roman" w:cs="Times New Roman"/>
          <w:sz w:val="24"/>
          <w:szCs w:val="24"/>
        </w:rPr>
        <w:t>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Будем маме помогать,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Станем мы белье стирать.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Мы совсем большие стали,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Дружно маме помогали!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«Прополощем белье еще разок, а потом отожмем и развесим сушиться. Чтобы белье не упало, прикрепите его с помощью прищепок к веревке».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 предлагает детям одеть кукол в сухую чистую одежду </w:t>
      </w:r>
      <w:r w:rsidRPr="00B67414">
        <w:rPr>
          <w:rFonts w:ascii="Times New Roman" w:hAnsi="Times New Roman" w:cs="Times New Roman"/>
          <w:iCs/>
          <w:sz w:val="24"/>
          <w:szCs w:val="24"/>
        </w:rPr>
        <w:t>(второй комплект одежды для кукол)</w:t>
      </w:r>
      <w:r w:rsidRPr="00B67414">
        <w:rPr>
          <w:rFonts w:ascii="Times New Roman" w:hAnsi="Times New Roman" w:cs="Times New Roman"/>
          <w:sz w:val="24"/>
          <w:szCs w:val="24"/>
        </w:rPr>
        <w:t>. Дети самостоятельно одевают одежду куклам.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 говорит: «Вот и все, дети. Мы все вместе вымыли кукол и выстирали одежду для них. Теперь вы можете с куклами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поиграть</w:t>
      </w:r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E2FE3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>Конспект</w:t>
      </w:r>
      <w:r w:rsid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сюжетно-ролевая игра: «Семья».</w:t>
      </w:r>
    </w:p>
    <w:p w:rsidR="00716025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>Сюжет</w:t>
      </w:r>
      <w:r w:rsidR="009E2FE3">
        <w:rPr>
          <w:rFonts w:ascii="Times New Roman" w:hAnsi="Times New Roman" w:cs="Times New Roman"/>
          <w:b/>
          <w:sz w:val="24"/>
          <w:szCs w:val="24"/>
          <w:u w:val="single"/>
        </w:rPr>
        <w:t>: «Встречаем гостей» для детей 1</w:t>
      </w: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младшей группы.</w:t>
      </w:r>
    </w:p>
    <w:p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интерес к их деятельности. Дать элементарное представление по сервировке стола. Учить </w:t>
      </w:r>
      <w:proofErr w:type="spellStart"/>
      <w:r w:rsidRPr="00B6741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B67414">
        <w:rPr>
          <w:rFonts w:ascii="Times New Roman" w:hAnsi="Times New Roman" w:cs="Times New Roman"/>
          <w:sz w:val="24"/>
          <w:szCs w:val="24"/>
        </w:rPr>
        <w:t>общаться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 xml:space="preserve"> между собой, распределять роли. Развивать разговорную речь, самостоятельность; закрепить культурно-гигиенические навыки.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Pr="00B67414">
        <w:rPr>
          <w:rFonts w:ascii="Times New Roman" w:hAnsi="Times New Roman" w:cs="Times New Roman"/>
          <w:sz w:val="24"/>
          <w:szCs w:val="24"/>
        </w:rPr>
        <w:t>образовательных областей: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«Познание»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«Коммуникация»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«Социализация»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«Здоровье»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E2FE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все игрушки, необходимые для игры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семью</w:t>
      </w:r>
      <w:r w:rsidRPr="00B67414">
        <w:rPr>
          <w:rFonts w:ascii="Times New Roman" w:hAnsi="Times New Roman" w:cs="Times New Roman"/>
          <w:sz w:val="24"/>
          <w:szCs w:val="24"/>
        </w:rPr>
        <w:t>: куклы, мебель, посуда, вещи, игрушки-угощения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(печенье, кекс-пирог, пирожки)</w:t>
      </w:r>
      <w:r w:rsidRPr="00B67414">
        <w:rPr>
          <w:rFonts w:ascii="Times New Roman" w:hAnsi="Times New Roman" w:cs="Times New Roman"/>
          <w:sz w:val="24"/>
          <w:szCs w:val="24"/>
        </w:rPr>
        <w:t> и т. д.</w:t>
      </w:r>
      <w:proofErr w:type="gramEnd"/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Прежде всего, перед тем, как начать игру, мы с детьми рассмотрели семейные фотографии, картинок с изображение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. После этого проводится беседа по теме игры, например,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«Готовим обед»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«Ждем 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«Идем в 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«Правила поведения за столом»</w:t>
      </w:r>
      <w:r w:rsidRPr="00B67414">
        <w:rPr>
          <w:rFonts w:ascii="Times New Roman" w:hAnsi="Times New Roman" w:cs="Times New Roman"/>
          <w:sz w:val="24"/>
          <w:szCs w:val="24"/>
        </w:rPr>
        <w:t>. При работе над данной темой мы совместно с детьми организовываем фотовитрину из семейных фотографий.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Так же мы используем дидактические игры: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«Напоим куклу чаем»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«Накормим куклу обедом»</w:t>
      </w:r>
      <w:r w:rsidRPr="00B67414">
        <w:rPr>
          <w:rFonts w:ascii="Times New Roman" w:hAnsi="Times New Roman" w:cs="Times New Roman"/>
          <w:sz w:val="24"/>
          <w:szCs w:val="24"/>
        </w:rPr>
        <w:t xml:space="preserve"> и другие. Цель данных игр: уточнить название посуды, назначение, учить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выполнять действия. Дидактические игры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«Оденем куклу на прогулку»</w:t>
      </w:r>
      <w:r w:rsidRPr="00B67414">
        <w:rPr>
          <w:rFonts w:ascii="Times New Roman" w:hAnsi="Times New Roman" w:cs="Times New Roman"/>
          <w:sz w:val="24"/>
          <w:szCs w:val="24"/>
        </w:rPr>
        <w:t>, цель: упражнять в умении воспроизводить последовательность действий.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Игровые роли: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Хозяева 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</w:rPr>
        <w:t>Сюжет</w:t>
      </w:r>
      <w:r w:rsidRPr="009E2FE3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Все игровые действия развертываются вокруг подготовки к приему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 и заботы о них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поиграть в семью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. Роли распределяются по желанию.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Семья очень большая</w:t>
      </w:r>
      <w:r w:rsidRPr="00B67414">
        <w:rPr>
          <w:rFonts w:ascii="Times New Roman" w:hAnsi="Times New Roman" w:cs="Times New Roman"/>
          <w:sz w:val="24"/>
          <w:szCs w:val="24"/>
        </w:rPr>
        <w:t>, Бабушка приезжает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. Все хлопочут об устроении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встречи</w:t>
      </w:r>
      <w:r w:rsidRPr="00B67414">
        <w:rPr>
          <w:rFonts w:ascii="Times New Roman" w:hAnsi="Times New Roman" w:cs="Times New Roman"/>
          <w:sz w:val="24"/>
          <w:szCs w:val="24"/>
        </w:rPr>
        <w:t>. Одни члены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 закупают продукты</w:t>
      </w:r>
      <w:r w:rsidRPr="00B67414">
        <w:rPr>
          <w:rFonts w:ascii="Times New Roman" w:hAnsi="Times New Roman" w:cs="Times New Roman"/>
          <w:sz w:val="24"/>
          <w:szCs w:val="24"/>
        </w:rPr>
        <w:t>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вовремя помогать им.</w:t>
      </w:r>
    </w:p>
    <w:p w:rsidR="009E2FE3" w:rsidRDefault="009E2FE3" w:rsidP="00716025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716025" w:rsidRPr="009E2FE3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</w:rPr>
        <w:t>Встреча гостей</w:t>
      </w:r>
      <w:r w:rsidRPr="009E2FE3">
        <w:rPr>
          <w:rFonts w:ascii="Times New Roman" w:hAnsi="Times New Roman" w:cs="Times New Roman"/>
          <w:b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Поездка за бабушкой на вокзал,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Встреча любимой Бабушки и гостей</w:t>
      </w:r>
      <w:r w:rsidRPr="00B67414">
        <w:rPr>
          <w:rFonts w:ascii="Times New Roman" w:hAnsi="Times New Roman" w:cs="Times New Roman"/>
          <w:sz w:val="24"/>
          <w:szCs w:val="24"/>
        </w:rPr>
        <w:t>. Хозяева рассаживают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, предлагая им самые удобные места. Во время чаепития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 xml:space="preserve"> занимают интересной беседой; их </w:t>
      </w:r>
      <w:r w:rsidRPr="00B67414">
        <w:rPr>
          <w:rFonts w:ascii="Times New Roman" w:hAnsi="Times New Roman" w:cs="Times New Roman"/>
          <w:sz w:val="24"/>
          <w:szCs w:val="24"/>
        </w:rPr>
        <w:lastRenderedPageBreak/>
        <w:t>приветливо угощают: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proofErr w:type="gramStart"/>
      <w:r w:rsidRPr="00B67414">
        <w:rPr>
          <w:rFonts w:ascii="Times New Roman" w:hAnsi="Times New Roman" w:cs="Times New Roman"/>
          <w:iCs/>
          <w:sz w:val="24"/>
          <w:szCs w:val="24"/>
        </w:rPr>
        <w:t>Кушайте</w:t>
      </w:r>
      <w:proofErr w:type="gramEnd"/>
      <w:r w:rsidRPr="00B67414">
        <w:rPr>
          <w:rFonts w:ascii="Times New Roman" w:hAnsi="Times New Roman" w:cs="Times New Roman"/>
          <w:iCs/>
          <w:sz w:val="24"/>
          <w:szCs w:val="24"/>
        </w:rPr>
        <w:t xml:space="preserve"> пожалуйста»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«Попробуйте этот пирог»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«Возьмите кусочек кекса»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«Угощайтесь печеньем»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«Не хотите ли еще чаю?»</w:t>
      </w:r>
      <w:r w:rsidRPr="00B67414">
        <w:rPr>
          <w:rFonts w:ascii="Times New Roman" w:hAnsi="Times New Roman" w:cs="Times New Roman"/>
          <w:sz w:val="24"/>
          <w:szCs w:val="24"/>
        </w:rPr>
        <w:t>…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Однако, предлагая угощения, дети должны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соблюдать чувство меры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, не быть назойливыми (об этом воспитатель рассказывает в предварительной беседе, до начала игры).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Развлечение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67414">
        <w:rPr>
          <w:rFonts w:ascii="Times New Roman" w:hAnsi="Times New Roman" w:cs="Times New Roman"/>
          <w:sz w:val="24"/>
          <w:szCs w:val="24"/>
        </w:rPr>
        <w:t>После чаепития хозяева предлагают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</w:t>
      </w:r>
      <w:r w:rsidRPr="00B67414">
        <w:rPr>
          <w:rFonts w:ascii="Times New Roman" w:hAnsi="Times New Roman" w:cs="Times New Roman"/>
          <w:sz w:val="24"/>
          <w:szCs w:val="24"/>
        </w:rPr>
        <w:t> и бабушке просмотр семейных фотографии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комментируют свои фотографии.</w:t>
      </w:r>
      <w:proofErr w:type="gramEnd"/>
      <w:r w:rsidRPr="00B674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67414">
        <w:rPr>
          <w:rFonts w:ascii="Times New Roman" w:hAnsi="Times New Roman" w:cs="Times New Roman"/>
          <w:iCs/>
          <w:sz w:val="24"/>
          <w:szCs w:val="24"/>
        </w:rPr>
        <w:t>Весело обсуждают)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Прощание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Наступает вечер, пора прощаться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. Хозяева благодарят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 за визит</w:t>
      </w:r>
      <w:r w:rsidRPr="00B67414">
        <w:rPr>
          <w:rFonts w:ascii="Times New Roman" w:hAnsi="Times New Roman" w:cs="Times New Roman"/>
          <w:sz w:val="24"/>
          <w:szCs w:val="24"/>
        </w:rPr>
        <w:t>, приглашают еще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До свидания!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Спасибо, что пришли!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Приходите к нам еще!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Мы рады были вас видеть!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 в свою очередь благодарят хозяев за вкусные угощения: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Мы рады, что вы нас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встретили</w:t>
      </w:r>
      <w:r w:rsidRPr="00B67414">
        <w:rPr>
          <w:rFonts w:ascii="Times New Roman" w:hAnsi="Times New Roman" w:cs="Times New Roman"/>
          <w:sz w:val="24"/>
          <w:szCs w:val="24"/>
        </w:rPr>
        <w:t>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Спасибо за угощения, все было очень вкусно!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Нам понравились ваши игры и развлечения!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До свидания!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Задачи: учить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детей отражать в играх</w:t>
      </w:r>
      <w:r w:rsidRPr="00B67414">
        <w:rPr>
          <w:rFonts w:ascii="Times New Roman" w:hAnsi="Times New Roman" w:cs="Times New Roman"/>
          <w:sz w:val="24"/>
          <w:szCs w:val="24"/>
        </w:rPr>
        <w:t> события реальной жизни; воспитывать навыки коллективной игры, умение договариваться между собой о распределении ролей.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Итоги: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Кто был у нас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гостях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Чем мы угощали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 чем говорили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Какие вежливые слова употребляли в игре?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Методические рекомендации.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Все ошибки, допущенные хозяевами или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 лучше обсудить коллективно после окончания игры. Хорошо договориться с детьми о повторном проведении игры через одну-две недели.</w:t>
      </w:r>
    </w:p>
    <w:p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37CB7" w:rsidRPr="00B67414" w:rsidRDefault="00337CB7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37CB7" w:rsidRDefault="00337CB7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Сюжетно-ролевая игра «Дочки-матери» в </w:t>
      </w:r>
      <w:r w:rsid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>младшей группе</w:t>
      </w:r>
    </w:p>
    <w:p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- учить детей принимать на себя роль мамы и папы;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развивать воображение в использовании предмето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заместителей в соответствии с их назначением; - совершенствовать умение размещаться в пространстве;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воспитывать желание быть заботливыми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«мамами»</w:t>
      </w:r>
      <w:r w:rsidRPr="00B67414">
        <w:rPr>
          <w:rFonts w:ascii="Times New Roman" w:hAnsi="Times New Roman" w:cs="Times New Roman"/>
          <w:sz w:val="24"/>
          <w:szCs w:val="24"/>
        </w:rPr>
        <w:t> 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«папами»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чтение стихов и беседы о маме и папе.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E2FE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куклы разного размера (дети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младшей и старшей групп</w:t>
      </w:r>
      <w:r w:rsidRPr="00B67414">
        <w:rPr>
          <w:rFonts w:ascii="Times New Roman" w:hAnsi="Times New Roman" w:cs="Times New Roman"/>
          <w:sz w:val="24"/>
          <w:szCs w:val="24"/>
        </w:rPr>
        <w:t>, напольный строитель, постельные принадлежности, детская посуда 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«продукты питания»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«Дети»</w:t>
      </w:r>
      <w:r w:rsidRPr="00B67414">
        <w:rPr>
          <w:rFonts w:ascii="Times New Roman" w:hAnsi="Times New Roman" w:cs="Times New Roman"/>
          <w:sz w:val="24"/>
          <w:szCs w:val="24"/>
        </w:rPr>
        <w:t> сидят на ленточных столах, ждут, когда их заберут родители домой.</w:t>
      </w:r>
    </w:p>
    <w:p w:rsidR="00337CB7" w:rsidRPr="009E2FE3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на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«машине»</w:t>
      </w:r>
      <w:r w:rsidRPr="00B67414">
        <w:rPr>
          <w:rFonts w:ascii="Times New Roman" w:hAnsi="Times New Roman" w:cs="Times New Roman"/>
          <w:sz w:val="24"/>
          <w:szCs w:val="24"/>
        </w:rPr>
        <w:t> приезжают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Приехали к детскому саду.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67414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: Дорогие мамы и папы, скоро выходной день, вы возьмете своих детей домой?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Какими мамами и папами вы будете?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(заботливыми, добрыми, ласковыми, приветливыми)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Вот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поиграем вместе</w:t>
      </w:r>
      <w:r w:rsidRPr="00B67414">
        <w:rPr>
          <w:rFonts w:ascii="Times New Roman" w:hAnsi="Times New Roman" w:cs="Times New Roman"/>
          <w:sz w:val="24"/>
          <w:szCs w:val="24"/>
        </w:rPr>
        <w:t>. Потом наступит выходной.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Игра</w:t>
      </w:r>
      <w:r w:rsidRPr="00B67414">
        <w:rPr>
          <w:rFonts w:ascii="Times New Roman" w:hAnsi="Times New Roman" w:cs="Times New Roman"/>
          <w:sz w:val="24"/>
          <w:szCs w:val="24"/>
        </w:rPr>
        <w:t>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«Жили у бабуси»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67414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: Заканчивается рабочий день, детей надо забирать домой. Вы своих дочек и сыночков чем порадуете?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(красивой комнатой, сварю компот, постряпаю котлет)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- Рабочий день закончился, пора забирать детей домой. Где, Саша твой дом будет? А твой…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67414">
        <w:rPr>
          <w:rFonts w:ascii="Times New Roman" w:hAnsi="Times New Roman" w:cs="Times New Roman"/>
          <w:sz w:val="24"/>
          <w:szCs w:val="24"/>
        </w:rPr>
        <w:t>(дети (</w:t>
      </w:r>
      <w:r w:rsidRPr="00B67414">
        <w:rPr>
          <w:rFonts w:ascii="Times New Roman" w:hAnsi="Times New Roman" w:cs="Times New Roman"/>
          <w:iCs/>
          <w:sz w:val="24"/>
          <w:szCs w:val="24"/>
        </w:rPr>
        <w:t>«родители»</w:t>
      </w:r>
      <w:r w:rsidRPr="00B67414">
        <w:rPr>
          <w:rFonts w:ascii="Times New Roman" w:hAnsi="Times New Roman" w:cs="Times New Roman"/>
          <w:sz w:val="24"/>
          <w:szCs w:val="24"/>
        </w:rPr>
        <w:t>) находят себе место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B67414">
        <w:rPr>
          <w:rFonts w:ascii="Times New Roman" w:hAnsi="Times New Roman" w:cs="Times New Roman"/>
          <w:sz w:val="24"/>
          <w:szCs w:val="24"/>
        </w:rPr>
        <w:t>, строят из напольного строителя комнаты: кровать, стол, стул, умывальник, забирают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«ребенка»</w:t>
      </w:r>
      <w:r w:rsidRPr="00B67414">
        <w:rPr>
          <w:rFonts w:ascii="Times New Roman" w:hAnsi="Times New Roman" w:cs="Times New Roman"/>
          <w:sz w:val="24"/>
          <w:szCs w:val="24"/>
        </w:rPr>
        <w:t> из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«детского сада»</w:t>
      </w:r>
      <w:r w:rsidRPr="00B67414">
        <w:rPr>
          <w:rFonts w:ascii="Times New Roman" w:hAnsi="Times New Roman" w:cs="Times New Roman"/>
          <w:sz w:val="24"/>
          <w:szCs w:val="24"/>
        </w:rPr>
        <w:t> и заботятся о них.</w:t>
      </w:r>
      <w:proofErr w:type="gramEnd"/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Понравилось </w:t>
      </w:r>
      <w:r w:rsidRPr="00B67414">
        <w:rPr>
          <w:rFonts w:ascii="Times New Roman" w:hAnsi="Times New Roman" w:cs="Times New Roman"/>
          <w:bCs/>
          <w:sz w:val="24"/>
          <w:szCs w:val="24"/>
        </w:rPr>
        <w:t>играть в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Дочки</w:t>
      </w:r>
      <w:r w:rsidR="00D36F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- матери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Еще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поиграем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:rsidR="00337CB7" w:rsidRPr="00B67414" w:rsidRDefault="00337CB7" w:rsidP="006E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361C" w:rsidRPr="00B67414" w:rsidRDefault="006E3F2D" w:rsidP="00CA4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color w:val="FF0000"/>
          <w:sz w:val="24"/>
          <w:szCs w:val="24"/>
        </w:rPr>
        <w:lastRenderedPageBreak/>
        <w:t>****************************************</w:t>
      </w:r>
    </w:p>
    <w:p w:rsidR="00AC361C" w:rsidRDefault="00AC361C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занятия в младшей группе </w:t>
      </w:r>
      <w:r w:rsidRPr="006E3F2D">
        <w:rPr>
          <w:rFonts w:ascii="Times New Roman" w:hAnsi="Times New Roman" w:cs="Times New Roman"/>
          <w:b/>
          <w:iCs/>
          <w:sz w:val="24"/>
          <w:szCs w:val="24"/>
          <w:u w:val="single"/>
        </w:rPr>
        <w:t>«</w:t>
      </w:r>
      <w:r w:rsidRPr="006E3F2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Открытка Маме</w:t>
      </w:r>
      <w:r w:rsidRPr="006E3F2D">
        <w:rPr>
          <w:rFonts w:ascii="Times New Roman" w:hAnsi="Times New Roman" w:cs="Times New Roman"/>
          <w:b/>
          <w:iCs/>
          <w:sz w:val="24"/>
          <w:szCs w:val="24"/>
          <w:u w:val="single"/>
        </w:rPr>
        <w:t>»</w:t>
      </w:r>
    </w:p>
    <w:p w:rsidR="00CA41E4" w:rsidRPr="006E3F2D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Интеграция образовательных областей: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«Чтение художественной литературы»</w:t>
      </w:r>
      <w:r w:rsidRPr="00B67414">
        <w:rPr>
          <w:rFonts w:ascii="Times New Roman" w:hAnsi="Times New Roman" w:cs="Times New Roman"/>
          <w:sz w:val="24"/>
          <w:szCs w:val="24"/>
        </w:rPr>
        <w:t>, «Художественное творчество </w:t>
      </w:r>
      <w:r w:rsidRPr="00B67414">
        <w:rPr>
          <w:rFonts w:ascii="Times New Roman" w:hAnsi="Times New Roman" w:cs="Times New Roman"/>
          <w:iCs/>
          <w:sz w:val="24"/>
          <w:szCs w:val="24"/>
        </w:rPr>
        <w:t>(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рисование</w:t>
      </w:r>
      <w:r w:rsidRPr="00B67414">
        <w:rPr>
          <w:rFonts w:ascii="Times New Roman" w:hAnsi="Times New Roman" w:cs="Times New Roman"/>
          <w:iCs/>
          <w:sz w:val="24"/>
          <w:szCs w:val="24"/>
        </w:rPr>
        <w:t>)</w:t>
      </w:r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техникой </w:t>
      </w:r>
      <w:r w:rsidRPr="00B67414">
        <w:rPr>
          <w:rFonts w:ascii="Times New Roman" w:hAnsi="Times New Roman" w:cs="Times New Roman"/>
          <w:bCs/>
          <w:sz w:val="24"/>
          <w:szCs w:val="24"/>
        </w:rPr>
        <w:t>рисования</w:t>
      </w:r>
      <w:r w:rsidRPr="00B67414">
        <w:rPr>
          <w:rFonts w:ascii="Times New Roman" w:hAnsi="Times New Roman" w:cs="Times New Roman"/>
          <w:sz w:val="24"/>
          <w:szCs w:val="24"/>
        </w:rPr>
        <w:t xml:space="preserve"> методом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>; уметь передавать образ весенних цветов, строение и форму, используя краски; прививать любовь и заботу к самому близкому человеку –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</w:t>
      </w:r>
      <w:r w:rsidRPr="00B67414">
        <w:rPr>
          <w:rFonts w:ascii="Times New Roman" w:hAnsi="Times New Roman" w:cs="Times New Roman"/>
          <w:sz w:val="24"/>
          <w:szCs w:val="24"/>
        </w:rPr>
        <w:t>; развивать творческие способности детей.</w:t>
      </w:r>
    </w:p>
    <w:p w:rsidR="00AC361C" w:rsidRPr="006E3F2D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Образовательные: Сформировать представление о первом весеннем празднике. Научить детей </w:t>
      </w:r>
      <w:r w:rsidRPr="00B67414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B67414">
        <w:rPr>
          <w:rFonts w:ascii="Times New Roman" w:hAnsi="Times New Roman" w:cs="Times New Roman"/>
          <w:sz w:val="24"/>
          <w:szCs w:val="24"/>
        </w:rPr>
        <w:t> цветы без использования кисти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Развивающие: Развивать понимание речи, память, внимание, наблюдательность.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Речевые: Способствовать освоению диалоговой речи, обогатить словарный запас детей.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Воспитательные: Воспитывать любовь и уважение к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</w:t>
      </w:r>
      <w:r w:rsidRPr="00B67414">
        <w:rPr>
          <w:rFonts w:ascii="Times New Roman" w:hAnsi="Times New Roman" w:cs="Times New Roman"/>
          <w:sz w:val="24"/>
          <w:szCs w:val="24"/>
        </w:rPr>
        <w:t>, ее значимость в жизни каждого человека.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Листы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картона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наклеенные в виде рамки (подготовленные воспитателем, иллюстрации цветов,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открытки</w:t>
      </w:r>
      <w:r w:rsidRPr="00B67414">
        <w:rPr>
          <w:rFonts w:ascii="Times New Roman" w:hAnsi="Times New Roman" w:cs="Times New Roman"/>
          <w:sz w:val="24"/>
          <w:szCs w:val="24"/>
        </w:rPr>
        <w:t>, цветы, гуашь, чистая бумага, салфетки, фломастер зеленого цвета.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Рассматривание иллюстрации цветов, искусственных цветов,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открыток посвященных 8 марта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AC361C" w:rsidRPr="006E3F2D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Дети, к нам в гости пришли наши друзья, зайчик и мишка.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Здравствуйте ребята! Посмотрите, что я вам принес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B67414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B67414">
        <w:rPr>
          <w:rFonts w:ascii="Times New Roman" w:hAnsi="Times New Roman" w:cs="Times New Roman"/>
          <w:iCs/>
          <w:sz w:val="24"/>
          <w:szCs w:val="24"/>
        </w:rPr>
        <w:t>оказ картинок про маму)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— Ребята, послушайте стихотворение: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Кто вас нежно так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гол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бит</w:t>
      </w:r>
      <w:proofErr w:type="spellEnd"/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 заботится о вас,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7414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 xml:space="preserve"> смыкая ночью глаз?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— «Мама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огая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Мишка: - Ребята, а про кого стихотворение? Правильно, ребята, это про мамочку стихотворение, нашу самую родную и любимую. А расскажите мне, какие у вас мамы?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Дети: Добрые, ласковые, милые, красивые, любимые и т. д.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Зайка: - Что это у тебя в лапках, мишка?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Мишка: - это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открытка</w:t>
      </w:r>
      <w:r w:rsidRPr="00B67414">
        <w:rPr>
          <w:rFonts w:ascii="Times New Roman" w:hAnsi="Times New Roman" w:cs="Times New Roman"/>
          <w:sz w:val="24"/>
          <w:szCs w:val="24"/>
        </w:rPr>
        <w:t> для моей любимой мамы. Я сделал ее своими руками, ей будет приятно получить подарок от любимого ребенка. Мама обнимет и поцелует меня.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Зайка: - Ребята, а давайте подарим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 подарок</w:t>
      </w:r>
      <w:r w:rsidRPr="00B67414">
        <w:rPr>
          <w:rFonts w:ascii="Times New Roman" w:hAnsi="Times New Roman" w:cs="Times New Roman"/>
          <w:sz w:val="24"/>
          <w:szCs w:val="24"/>
        </w:rPr>
        <w:t>, сделанный своими руками, ей будет очень приятно. Ведь всегда приятно получать подарки, а от любимого ребенка — вдвойне. Например, мы можем ей подарить рисунок. И я предлагаю вам, ребятки, сегодня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нарисовать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="006E3F2D">
        <w:rPr>
          <w:rFonts w:ascii="Times New Roman" w:hAnsi="Times New Roman" w:cs="Times New Roman"/>
          <w:sz w:val="24"/>
          <w:szCs w:val="24"/>
        </w:rPr>
        <w:t>цветочек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для ваших любимых мамочек.</w:t>
      </w:r>
    </w:p>
    <w:p w:rsidR="00AC361C" w:rsidRPr="00B67414" w:rsidRDefault="00AC361C" w:rsidP="006E3F2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</w:t>
      </w:r>
      <w:r w:rsidR="006E3F2D">
        <w:rPr>
          <w:rFonts w:ascii="Times New Roman" w:hAnsi="Times New Roman" w:cs="Times New Roman"/>
          <w:sz w:val="24"/>
          <w:szCs w:val="24"/>
        </w:rPr>
        <w:t xml:space="preserve">ь показывает методы и приемы, с </w:t>
      </w:r>
      <w:r w:rsidRPr="00B67414">
        <w:rPr>
          <w:rFonts w:ascii="Times New Roman" w:hAnsi="Times New Roman" w:cs="Times New Roman"/>
          <w:sz w:val="24"/>
          <w:szCs w:val="24"/>
        </w:rPr>
        <w:t>помощью которых дети могут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нарисовать цветы</w:t>
      </w:r>
      <w:r w:rsidRPr="00B67414">
        <w:rPr>
          <w:rFonts w:ascii="Times New Roman" w:hAnsi="Times New Roman" w:cs="Times New Roman"/>
          <w:sz w:val="24"/>
          <w:szCs w:val="24"/>
        </w:rPr>
        <w:t xml:space="preserve">, напоминает про осанку. Показывает детям как смять листок, с помощью которого будут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наносится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цветы. Далее показывает, как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примакивать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 xml:space="preserve"> листочки в краску и к рамке. Напоминает, что нашим цветочкам нужно еще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дорисовать стебли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рисуют.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 Молодцы, ребята. У вас получились очень красивые рисунки. А пока наши рамки сохнут, мы с вами поиграем.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«Дом»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Молоточком я стучу,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Дом построить я хочу.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Строю я высокий дом,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Буду жить я в доме том.</w:t>
      </w:r>
    </w:p>
    <w:p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Рефлексия</w:t>
      </w:r>
    </w:p>
    <w:p w:rsidR="00AC361C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Рисунки детей выставляются на стенде. Воспитатель: Молодцы, ребята! Хорошо постарались. Красивый подарок получился у нас! Ваши мамы очень обрадуются. Вечером мы обязательно подарим их вашим мамам.</w:t>
      </w:r>
    </w:p>
    <w:p w:rsidR="004749B2" w:rsidRDefault="004749B2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49B2" w:rsidRDefault="004749B2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НОД по лепке "Прянички для мамы"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деятельности; форма работы:</w:t>
      </w:r>
      <w:r w:rsidRPr="004749B2">
        <w:rPr>
          <w:rFonts w:ascii="Times New Roman" w:hAnsi="Times New Roman" w:cs="Times New Roman"/>
          <w:sz w:val="24"/>
          <w:szCs w:val="24"/>
        </w:rPr>
        <w:t> коммуникативная, продуктивная (лепка), музыкально-танцевальная, групповая и коллективная.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 (</w:t>
      </w:r>
      <w:r w:rsidRPr="004749B2">
        <w:rPr>
          <w:rFonts w:ascii="Times New Roman" w:hAnsi="Times New Roman" w:cs="Times New Roman"/>
          <w:sz w:val="24"/>
          <w:szCs w:val="24"/>
        </w:rPr>
        <w:t>развитие интегративных качеств): умеют слушать и отвечать на вопросы; включаются в игру; проявляют положительные эмоции в процессе занятия; любуются выполненной работой; различают предметы круглой формы; умеют делать лепёшку из глины (пластилина); подпевают песню; выполняют простейшие движения, имитирующие лепку.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4749B2">
        <w:rPr>
          <w:rFonts w:ascii="Times New Roman" w:hAnsi="Times New Roman" w:cs="Times New Roman"/>
          <w:sz w:val="24"/>
          <w:szCs w:val="24"/>
        </w:rPr>
        <w:t> глина (пластилин), дощечка, салфетка, пряник или его изображение, тарелка.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       </w:t>
      </w:r>
      <w:r w:rsidRPr="004749B2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:rsidR="004749B2" w:rsidRPr="004749B2" w:rsidRDefault="004749B2" w:rsidP="004749B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Познавательная и коммуникативная деятельность.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 читает стихотворение, дети проговаривают слово «мама».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утром будет?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Книжки нам читает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Песни напевает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обнимает?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Хвалит и ласкает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9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И. Арсеев</w:t>
      </w:r>
    </w:p>
    <w:p w:rsidR="004749B2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4749B2">
        <w:rPr>
          <w:rFonts w:ascii="Times New Roman" w:hAnsi="Times New Roman" w:cs="Times New Roman"/>
          <w:sz w:val="24"/>
          <w:szCs w:val="24"/>
        </w:rPr>
        <w:t> Все мы очень любим своих мам и хотим сделать им приятное. А ведь скоро праздник всех мам. Что мы можем подарить им? Мамы любят сладкое. Не испечь ли для них прянички? Вы умеете печь пряники? (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Ответы детей.)  </w:t>
      </w:r>
      <w:r w:rsidRPr="004749B2">
        <w:rPr>
          <w:rFonts w:ascii="Times New Roman" w:hAnsi="Times New Roman" w:cs="Times New Roman"/>
          <w:sz w:val="24"/>
          <w:szCs w:val="24"/>
        </w:rPr>
        <w:t>Сначала рассмотрим, какую пряник  имеет форму. Обведите его контур пальчиком. Да, пряник круглый. Поэтому для того, чтобы сделать пряник, мы раскатаем валик или сделаем шарик?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 ( Ответы детей.)</w:t>
      </w:r>
      <w:r w:rsidRPr="004749B2">
        <w:rPr>
          <w:rFonts w:ascii="Times New Roman" w:hAnsi="Times New Roman" w:cs="Times New Roman"/>
          <w:sz w:val="24"/>
          <w:szCs w:val="24"/>
        </w:rPr>
        <w:t> Сначала я  сделаю из пластилина шарик, а затем слегка его расплющу. Получился у меня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пряник</w:t>
      </w:r>
      <w:r w:rsidRPr="004749B2">
        <w:rPr>
          <w:rFonts w:ascii="Times New Roman" w:hAnsi="Times New Roman" w:cs="Times New Roman"/>
          <w:sz w:val="24"/>
          <w:szCs w:val="24"/>
        </w:rPr>
        <w:t>? (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:rsidR="004749B2" w:rsidRPr="00CA41E4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Вы сможете сами испечь прянички?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2 Продуктивная деятельность (лепка).</w:t>
      </w:r>
    </w:p>
    <w:p w:rsidR="004749B2" w:rsidRPr="00CA41E4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Дети выполняют лепку.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3 Рефлексия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Вылепленные изделия расположены на тарелке.</w:t>
      </w:r>
    </w:p>
    <w:p w:rsidR="004749B2" w:rsidRPr="004749B2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4749B2">
        <w:rPr>
          <w:rFonts w:ascii="Times New Roman" w:hAnsi="Times New Roman" w:cs="Times New Roman"/>
          <w:sz w:val="24"/>
          <w:szCs w:val="24"/>
        </w:rPr>
        <w:t> Какие чудесные прянички вы испекли! Мамам наверняка они  очень понравятся, особенно если вы споёте им вот такую песенку.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Я пеку, пеку, пеку деткам всем по пирожку,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А  для  милой  мамочки испеку два пряничка.</w:t>
      </w:r>
    </w:p>
    <w:p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Кушай, кушай, мамочка, вкусные два пряничка.</w:t>
      </w:r>
    </w:p>
    <w:p w:rsidR="004749B2" w:rsidRPr="004749B2" w:rsidRDefault="004749B2" w:rsidP="00CA41E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А ребяток позову, пирожками угощу.</w:t>
      </w:r>
    </w:p>
    <w:p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Дети поют песню и выполняют имитирующие лепку движения.</w:t>
      </w:r>
    </w:p>
    <w:p w:rsidR="00B67414" w:rsidRDefault="00B67414" w:rsidP="006E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14" w:rsidRDefault="006E3F2D" w:rsidP="00CA41E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color w:val="FF0000"/>
          <w:sz w:val="24"/>
          <w:szCs w:val="24"/>
        </w:rPr>
        <w:lastRenderedPageBreak/>
        <w:t>****************************************</w:t>
      </w:r>
    </w:p>
    <w:p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Елена </w:t>
      </w:r>
      <w:proofErr w:type="gramStart"/>
      <w:r w:rsidRPr="006E3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Благинина</w:t>
      </w:r>
      <w:proofErr w:type="gramEnd"/>
      <w:r w:rsidR="006E3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6E3F2D">
        <w:rPr>
          <w:rFonts w:ascii="Times New Roman" w:hAnsi="Times New Roman" w:cs="Times New Roman"/>
          <w:b/>
          <w:bCs/>
          <w:sz w:val="24"/>
          <w:szCs w:val="24"/>
        </w:rPr>
        <w:t>Вот</w:t>
      </w:r>
      <w:r w:rsidRPr="00B67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67414">
        <w:rPr>
          <w:rFonts w:ascii="Times New Roman" w:hAnsi="Times New Roman" w:cs="Times New Roman"/>
          <w:b/>
          <w:bCs/>
          <w:sz w:val="24"/>
          <w:szCs w:val="24"/>
        </w:rPr>
        <w:t>какая</w:t>
      </w:r>
      <w:proofErr w:type="gramEnd"/>
      <w:r w:rsidRPr="00B67414">
        <w:rPr>
          <w:rFonts w:ascii="Times New Roman" w:hAnsi="Times New Roman" w:cs="Times New Roman"/>
          <w:b/>
          <w:bCs/>
          <w:sz w:val="24"/>
          <w:szCs w:val="24"/>
        </w:rPr>
        <w:t xml:space="preserve"> мама!</w:t>
      </w:r>
      <w:r w:rsidR="006E3F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A41E4" w:rsidRPr="006E3F2D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B67414" w:rsidRPr="00B67414" w:rsidTr="00B6741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песню напевала,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Одевала дочку,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Одевала-надевала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Белую сорочку.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Белая сорочка –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Тоненькая строчка.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песенку тянула,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Обувала дочку,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По резинке пристегнула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К каждому чулочку.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Светлые чулочки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На ногах у дочки.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песенку допела,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девочку одела: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Платье красное в горошках,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Туфли новые на ножках…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Вот как мама угодила.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К Маю дочку нарядила.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Вот какая мама –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Золотая прямо!</w:t>
            </w:r>
          </w:p>
          <w:p w:rsidR="00B67414" w:rsidRPr="00B67414" w:rsidRDefault="006D0BA1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116.25pt;height:1.5pt" o:hrpct="0" o:hralign="center" o:hrstd="t" o:hrnoshade="t" o:hr="t" fillcolor="#6c6" stroked="f"/>
              </w:pic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Посидим в тишине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спит, она устала…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Ну и я играть не стала!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волчка не завожу,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уселась и сижу.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Не шумят мои игрушки,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Тихо в комнате пустой.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по маминой подушке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Луч крадется золотой.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И сказала я лучу: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– Я тоже двигаться хочу!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бы многого хотела: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Вслух читать и мяч катать,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бы песенку пропела,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 могла похохотать,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Да мало ль я чего хочу!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Но мама спит, и я молчу.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Луч метнулся по стене,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потом скользнул ко мне.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– Ничего, – шепнул он будто, –</w:t>
            </w:r>
          </w:p>
          <w:p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Посидим и в тишине!..</w:t>
            </w:r>
          </w:p>
        </w:tc>
      </w:tr>
    </w:tbl>
    <w:p w:rsidR="00B67414" w:rsidRDefault="006E3F2D" w:rsidP="006E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D9B66F" wp14:editId="2538A28F">
            <wp:extent cx="1485900" cy="457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5900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414" w:rsidRP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«Мамин день»</w:t>
      </w:r>
      <w:r w:rsidRPr="00B67414">
        <w:rPr>
          <w:rFonts w:ascii="Times New Roman" w:hAnsi="Times New Roman" w:cs="Times New Roman"/>
          <w:sz w:val="24"/>
          <w:szCs w:val="24"/>
        </w:rPr>
        <w:br/>
        <w:t>Всё хожу, всё думаю, смотрю:</w:t>
      </w:r>
      <w:r w:rsidRPr="00B67414">
        <w:rPr>
          <w:rFonts w:ascii="Times New Roman" w:hAnsi="Times New Roman" w:cs="Times New Roman"/>
          <w:sz w:val="24"/>
          <w:szCs w:val="24"/>
        </w:rPr>
        <w:br/>
        <w:t>«Что же я завтра маме подарю?</w:t>
      </w:r>
      <w:r w:rsidRPr="00B67414">
        <w:rPr>
          <w:rFonts w:ascii="Times New Roman" w:hAnsi="Times New Roman" w:cs="Times New Roman"/>
          <w:sz w:val="24"/>
          <w:szCs w:val="24"/>
        </w:rPr>
        <w:br/>
        <w:t>Может, куклу? Может быть, конфет?»</w:t>
      </w:r>
      <w:r w:rsidRPr="00B67414">
        <w:rPr>
          <w:rFonts w:ascii="Times New Roman" w:hAnsi="Times New Roman" w:cs="Times New Roman"/>
          <w:sz w:val="24"/>
          <w:szCs w:val="24"/>
        </w:rPr>
        <w:br/>
        <w:t>Нет!</w:t>
      </w:r>
      <w:r w:rsidRPr="00B67414">
        <w:rPr>
          <w:rFonts w:ascii="Times New Roman" w:hAnsi="Times New Roman" w:cs="Times New Roman"/>
          <w:sz w:val="24"/>
          <w:szCs w:val="24"/>
        </w:rPr>
        <w:br/>
        <w:t xml:space="preserve">Вот тебе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, в твой денёк</w:t>
      </w:r>
      <w:r w:rsidRPr="00B67414">
        <w:rPr>
          <w:rFonts w:ascii="Times New Roman" w:hAnsi="Times New Roman" w:cs="Times New Roman"/>
          <w:sz w:val="24"/>
          <w:szCs w:val="24"/>
        </w:rPr>
        <w:br/>
        <w:t>Аленький цветочек-огонёк!</w:t>
      </w:r>
      <w:r w:rsidRPr="00B67414">
        <w:rPr>
          <w:rFonts w:ascii="Times New Roman" w:hAnsi="Times New Roman" w:cs="Times New Roman"/>
          <w:sz w:val="24"/>
          <w:szCs w:val="24"/>
        </w:rPr>
        <w:br/>
      </w:r>
    </w:p>
    <w:p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67414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 </w:t>
      </w:r>
      <w:proofErr w:type="spellStart"/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>Сеф</w:t>
      </w:r>
      <w:proofErr w:type="spellEnd"/>
    </w:p>
    <w:p w:rsidR="006E3F2D" w:rsidRPr="006E3F2D" w:rsidRDefault="006E3F2D" w:rsidP="006E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414" w:rsidRPr="00B67414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мне</w:t>
      </w:r>
      <w:r w:rsidRPr="00B67414">
        <w:rPr>
          <w:rFonts w:ascii="Times New Roman" w:hAnsi="Times New Roman" w:cs="Times New Roman"/>
          <w:sz w:val="24"/>
          <w:szCs w:val="24"/>
        </w:rPr>
        <w:br/>
        <w:t>Песенку споёт?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рубашку</w:t>
      </w:r>
      <w:r w:rsidRPr="00B67414">
        <w:rPr>
          <w:rFonts w:ascii="Times New Roman" w:hAnsi="Times New Roman" w:cs="Times New Roman"/>
          <w:sz w:val="24"/>
          <w:szCs w:val="24"/>
        </w:rPr>
        <w:br/>
        <w:t>Мне зашьёт?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меня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акормит вкусно?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смеётся</w:t>
      </w:r>
      <w:r w:rsidRPr="00B67414">
        <w:rPr>
          <w:rFonts w:ascii="Times New Roman" w:hAnsi="Times New Roman" w:cs="Times New Roman"/>
          <w:sz w:val="24"/>
          <w:szCs w:val="24"/>
        </w:rPr>
        <w:br/>
        <w:t>Громче всех,</w:t>
      </w:r>
      <w:r w:rsidRPr="00B67414">
        <w:rPr>
          <w:rFonts w:ascii="Times New Roman" w:hAnsi="Times New Roman" w:cs="Times New Roman"/>
          <w:sz w:val="24"/>
          <w:szCs w:val="24"/>
        </w:rPr>
        <w:br/>
        <w:t>Мой услышав</w:t>
      </w:r>
      <w:r w:rsidRPr="00B67414">
        <w:rPr>
          <w:rFonts w:ascii="Times New Roman" w:hAnsi="Times New Roman" w:cs="Times New Roman"/>
          <w:sz w:val="24"/>
          <w:szCs w:val="24"/>
        </w:rPr>
        <w:br/>
        <w:t>Звонкий смех?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грустит,</w:t>
      </w:r>
      <w:r w:rsidRPr="00B67414">
        <w:rPr>
          <w:rFonts w:ascii="Times New Roman" w:hAnsi="Times New Roman" w:cs="Times New Roman"/>
          <w:sz w:val="24"/>
          <w:szCs w:val="24"/>
        </w:rPr>
        <w:br/>
        <w:t>Когда мне грустно?..</w:t>
      </w:r>
      <w:r w:rsidRPr="00B67414">
        <w:rPr>
          <w:rFonts w:ascii="Times New Roman" w:hAnsi="Times New Roman" w:cs="Times New Roman"/>
          <w:sz w:val="24"/>
          <w:szCs w:val="24"/>
        </w:rPr>
        <w:br/>
        <w:t>Мама.</w:t>
      </w:r>
    </w:p>
    <w:p w:rsidR="00B67414" w:rsidRDefault="00B67414" w:rsidP="006E3F2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67414" w:rsidRP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Аким Яков 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>Мама!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E3F2D" w:rsidRPr="006E3F2D" w:rsidRDefault="006E3F2D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 </w:t>
      </w:r>
      <w:r w:rsidR="006E3F2D" w:rsidRPr="006E3F2D">
        <w:rPr>
          <w:rFonts w:ascii="Times New Roman" w:hAnsi="Times New Roman" w:cs="Times New Roman"/>
          <w:sz w:val="24"/>
          <w:szCs w:val="24"/>
        </w:rPr>
        <w:t>«Мама!»</w:t>
      </w:r>
      <w:r w:rsidR="006E3F2D">
        <w:rPr>
          <w:rFonts w:ascii="Times New Roman" w:hAnsi="Times New Roman" w:cs="Times New Roman"/>
          <w:sz w:val="24"/>
          <w:szCs w:val="24"/>
        </w:rPr>
        <w:t xml:space="preserve"> </w:t>
      </w:r>
      <w:r w:rsidRPr="00B67414">
        <w:rPr>
          <w:rFonts w:ascii="Times New Roman" w:hAnsi="Times New Roman" w:cs="Times New Roman"/>
          <w:sz w:val="24"/>
          <w:szCs w:val="24"/>
        </w:rPr>
        <w:t xml:space="preserve">Так тебя люблю, </w:t>
      </w:r>
    </w:p>
    <w:p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Что не знаю прямо! </w:t>
      </w:r>
    </w:p>
    <w:p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Я большо</w:t>
      </w:r>
      <w:r>
        <w:rPr>
          <w:rFonts w:ascii="Times New Roman" w:hAnsi="Times New Roman" w:cs="Times New Roman"/>
          <w:sz w:val="24"/>
          <w:szCs w:val="24"/>
        </w:rPr>
        <w:t xml:space="preserve">му кораблю </w:t>
      </w:r>
    </w:p>
    <w:p w:rsidR="00AA6B1A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названье «МАМА».</w:t>
      </w:r>
    </w:p>
    <w:p w:rsidR="00C4066F" w:rsidRDefault="00C4066F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41E4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6B1A" w:rsidRPr="006E3F2D" w:rsidRDefault="00AA6B1A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3F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Сказка про маму</w:t>
      </w:r>
      <w:proofErr w:type="gramEnd"/>
      <w:r w:rsidRPr="006E3F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детей 2-3 года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Однажды Зайчонок раскапризничался и сказал своей маме: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Я тебя не люблю!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Обиделась Зайчиха-мама и ушла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в лес.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А в этом лесу жили два Волчонка. И не было у них никакой мамы. Было им без мамы очень плохо.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Вот однажды сидели волчата под кустом и горько плакали.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 xml:space="preserve">— Где бы нам взять маму? — говорит один Волчонок. — </w:t>
      </w:r>
      <w:proofErr w:type="gramStart"/>
      <w:r w:rsidRPr="00AA6B1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A6B1A">
        <w:rPr>
          <w:rFonts w:ascii="Times New Roman" w:hAnsi="Times New Roman" w:cs="Times New Roman"/>
          <w:sz w:val="24"/>
          <w:szCs w:val="24"/>
        </w:rPr>
        <w:t xml:space="preserve"> хотя бы маму-коровку!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маму-кошку! — говорит второй Волчонок.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маму-лягушку!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 Зайчиху!</w:t>
      </w:r>
      <w:r w:rsidRPr="00AA6B1A">
        <w:rPr>
          <w:rFonts w:ascii="Times New Roman" w:hAnsi="Times New Roman" w:cs="Times New Roman"/>
          <w:sz w:val="24"/>
          <w:szCs w:val="24"/>
        </w:rPr>
        <w:br/>
        <w:t>Услышала эти слова Зайчиха и говорит: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Хотите, я буду вашей мамой?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Сначала волчата не хотели мыться. Боялись, что мыло в глаза попадёт. А потом им очень понравилось.</w:t>
      </w:r>
    </w:p>
    <w:p w:rsidR="00AA6B1A" w:rsidRPr="006E3F2D" w:rsidRDefault="00AA6B1A" w:rsidP="00AA6B1A">
      <w:pPr>
        <w:spacing w:after="0" w:line="240" w:lineRule="auto"/>
        <w:ind w:firstLine="284"/>
        <w:rPr>
          <w:ins w:id="1" w:author="Unknown"/>
          <w:rFonts w:ascii="Times New Roman" w:hAnsi="Times New Roman" w:cs="Times New Roman"/>
          <w:sz w:val="24"/>
          <w:szCs w:val="24"/>
        </w:rPr>
      </w:pPr>
      <w:ins w:id="2" w:author="Unknown">
        <w:r w:rsidRPr="006E3F2D">
          <w:rPr>
            <w:rFonts w:ascii="Times New Roman" w:hAnsi="Times New Roman" w:cs="Times New Roman"/>
            <w:sz w:val="24"/>
            <w:szCs w:val="24"/>
          </w:rPr>
          <w:t>— Мамочка! Мамочка! — кричат волчата. — Ещё спинку потри! Ещё на головку полей!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3" w:author="Unknown"/>
          <w:rFonts w:ascii="Times New Roman" w:hAnsi="Times New Roman" w:cs="Times New Roman"/>
          <w:sz w:val="24"/>
          <w:szCs w:val="24"/>
        </w:rPr>
      </w:pPr>
      <w:ins w:id="4" w:author="Unknown">
        <w:r w:rsidRPr="006E3F2D">
          <w:rPr>
            <w:rFonts w:ascii="Times New Roman" w:hAnsi="Times New Roman" w:cs="Times New Roman"/>
            <w:sz w:val="24"/>
            <w:szCs w:val="24"/>
          </w:rPr>
          <w:t>Так и стала жить Зайчиха у волчат.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5" w:author="Unknown"/>
          <w:rFonts w:ascii="Times New Roman" w:hAnsi="Times New Roman" w:cs="Times New Roman"/>
          <w:sz w:val="24"/>
          <w:szCs w:val="24"/>
        </w:rPr>
      </w:pPr>
      <w:ins w:id="6" w:author="Unknown">
        <w:r w:rsidRPr="006E3F2D">
          <w:rPr>
            <w:rFonts w:ascii="Times New Roman" w:hAnsi="Times New Roman" w:cs="Times New Roman"/>
            <w:sz w:val="24"/>
            <w:szCs w:val="24"/>
          </w:rPr>
          <w:t>А Зайчонок без мамы совсем пропадает. Без мамы холодно. Без мамы голодно. Без мамы очень-очень грустно.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7" w:author="Unknown"/>
          <w:rFonts w:ascii="Times New Roman" w:hAnsi="Times New Roman" w:cs="Times New Roman"/>
          <w:sz w:val="24"/>
          <w:szCs w:val="24"/>
        </w:rPr>
      </w:pPr>
      <w:ins w:id="8" w:author="Unknown">
        <w:r w:rsidRPr="006E3F2D">
          <w:rPr>
            <w:rFonts w:ascii="Times New Roman" w:hAnsi="Times New Roman" w:cs="Times New Roman"/>
            <w:sz w:val="24"/>
            <w:szCs w:val="24"/>
          </w:rPr>
          <w:t>Побежал Зайчонок к Маше: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9" w:author="Unknown"/>
          <w:rFonts w:ascii="Times New Roman" w:hAnsi="Times New Roman" w:cs="Times New Roman"/>
          <w:sz w:val="24"/>
          <w:szCs w:val="24"/>
        </w:rPr>
      </w:pPr>
      <w:ins w:id="10" w:author="Unknown">
        <w:r w:rsidRPr="006E3F2D">
          <w:rPr>
            <w:rFonts w:ascii="Times New Roman" w:hAnsi="Times New Roman" w:cs="Times New Roman"/>
            <w:sz w:val="24"/>
            <w:szCs w:val="24"/>
          </w:rPr>
          <w:t>— Маша! Я обидел свою маму, и она от меня ушла.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11" w:author="Unknown"/>
          <w:rFonts w:ascii="Times New Roman" w:hAnsi="Times New Roman" w:cs="Times New Roman"/>
          <w:sz w:val="24"/>
          <w:szCs w:val="24"/>
        </w:rPr>
      </w:pPr>
      <w:ins w:id="12" w:author="Unknown">
        <w:r w:rsidRPr="006E3F2D">
          <w:rPr>
            <w:rFonts w:ascii="Times New Roman" w:hAnsi="Times New Roman" w:cs="Times New Roman"/>
            <w:sz w:val="24"/>
            <w:szCs w:val="24"/>
          </w:rPr>
          <w:t xml:space="preserve">— Глупый Зайчонок! — закричала Маша. — Разве так можно? Где мы будем её искать? </w:t>
        </w:r>
        <w:proofErr w:type="gramStart"/>
        <w:r w:rsidRPr="006E3F2D">
          <w:rPr>
            <w:rFonts w:ascii="Times New Roman" w:hAnsi="Times New Roman" w:cs="Times New Roman"/>
            <w:sz w:val="24"/>
            <w:szCs w:val="24"/>
          </w:rPr>
          <w:t>Пойдём</w:t>
        </w:r>
        <w:proofErr w:type="gramEnd"/>
        <w:r w:rsidRPr="006E3F2D">
          <w:rPr>
            <w:rFonts w:ascii="Times New Roman" w:hAnsi="Times New Roman" w:cs="Times New Roman"/>
            <w:sz w:val="24"/>
            <w:szCs w:val="24"/>
          </w:rPr>
          <w:t xml:space="preserve"> спросим у Лесной Птицы.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13" w:author="Unknown"/>
          <w:rFonts w:ascii="Times New Roman" w:hAnsi="Times New Roman" w:cs="Times New Roman"/>
          <w:sz w:val="24"/>
          <w:szCs w:val="24"/>
        </w:rPr>
      </w:pPr>
      <w:ins w:id="14" w:author="Unknown">
        <w:r w:rsidRPr="006E3F2D">
          <w:rPr>
            <w:rFonts w:ascii="Times New Roman" w:hAnsi="Times New Roman" w:cs="Times New Roman"/>
            <w:sz w:val="24"/>
            <w:szCs w:val="24"/>
          </w:rPr>
          <w:t>Прибежали Маша и Зайчонок к Лесной Птице.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15" w:author="Unknown"/>
          <w:rFonts w:ascii="Times New Roman" w:hAnsi="Times New Roman" w:cs="Times New Roman"/>
          <w:sz w:val="24"/>
          <w:szCs w:val="24"/>
        </w:rPr>
      </w:pPr>
      <w:ins w:id="16" w:author="Unknown">
        <w:r w:rsidRPr="006E3F2D">
          <w:rPr>
            <w:rFonts w:ascii="Times New Roman" w:hAnsi="Times New Roman" w:cs="Times New Roman"/>
            <w:sz w:val="24"/>
            <w:szCs w:val="24"/>
          </w:rPr>
          <w:t xml:space="preserve">— Лесная Птица, ты не </w:t>
        </w:r>
        <w:proofErr w:type="spellStart"/>
        <w:r w:rsidRPr="006E3F2D">
          <w:rPr>
            <w:rFonts w:ascii="Times New Roman" w:hAnsi="Times New Roman" w:cs="Times New Roman"/>
            <w:sz w:val="24"/>
            <w:szCs w:val="24"/>
          </w:rPr>
          <w:t>видала</w:t>
        </w:r>
        <w:proofErr w:type="spellEnd"/>
        <w:r w:rsidRPr="006E3F2D">
          <w:rPr>
            <w:rFonts w:ascii="Times New Roman" w:hAnsi="Times New Roman" w:cs="Times New Roman"/>
            <w:sz w:val="24"/>
            <w:szCs w:val="24"/>
          </w:rPr>
          <w:t xml:space="preserve"> Зайчиху?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17" w:author="Unknown"/>
          <w:rFonts w:ascii="Times New Roman" w:hAnsi="Times New Roman" w:cs="Times New Roman"/>
          <w:sz w:val="24"/>
          <w:szCs w:val="24"/>
        </w:rPr>
      </w:pPr>
      <w:ins w:id="18" w:author="Unknown">
        <w:r w:rsidRPr="006E3F2D">
          <w:rPr>
            <w:rFonts w:ascii="Times New Roman" w:hAnsi="Times New Roman" w:cs="Times New Roman"/>
            <w:sz w:val="24"/>
            <w:szCs w:val="24"/>
          </w:rPr>
          <w:t xml:space="preserve">— Не </w:t>
        </w:r>
        <w:proofErr w:type="spellStart"/>
        <w:r w:rsidRPr="006E3F2D">
          <w:rPr>
            <w:rFonts w:ascii="Times New Roman" w:hAnsi="Times New Roman" w:cs="Times New Roman"/>
            <w:sz w:val="24"/>
            <w:szCs w:val="24"/>
          </w:rPr>
          <w:t>видала</w:t>
        </w:r>
        <w:proofErr w:type="spellEnd"/>
        <w:r w:rsidRPr="006E3F2D">
          <w:rPr>
            <w:rFonts w:ascii="Times New Roman" w:hAnsi="Times New Roman" w:cs="Times New Roman"/>
            <w:sz w:val="24"/>
            <w:szCs w:val="24"/>
          </w:rPr>
          <w:t xml:space="preserve">, — отвечает Лесная Птица. — Но </w:t>
        </w:r>
        <w:proofErr w:type="gramStart"/>
        <w:r w:rsidRPr="006E3F2D">
          <w:rPr>
            <w:rFonts w:ascii="Times New Roman" w:hAnsi="Times New Roman" w:cs="Times New Roman"/>
            <w:sz w:val="24"/>
            <w:szCs w:val="24"/>
          </w:rPr>
          <w:t>слыхала</w:t>
        </w:r>
        <w:proofErr w:type="gramEnd"/>
        <w:r w:rsidRPr="006E3F2D">
          <w:rPr>
            <w:rFonts w:ascii="Times New Roman" w:hAnsi="Times New Roman" w:cs="Times New Roman"/>
            <w:sz w:val="24"/>
            <w:szCs w:val="24"/>
          </w:rPr>
          <w:t>, что живёт она в лесу у волчат.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19" w:author="Unknown"/>
          <w:rFonts w:ascii="Times New Roman" w:hAnsi="Times New Roman" w:cs="Times New Roman"/>
          <w:sz w:val="24"/>
          <w:szCs w:val="24"/>
        </w:rPr>
      </w:pPr>
      <w:ins w:id="20" w:author="Unknown">
        <w:r w:rsidRPr="006E3F2D">
          <w:rPr>
            <w:rFonts w:ascii="Times New Roman" w:hAnsi="Times New Roman" w:cs="Times New Roman"/>
            <w:sz w:val="24"/>
            <w:szCs w:val="24"/>
          </w:rPr>
          <w:t>А в лесу было три волчьих дома. Прибежали Маша и Зайчонок к первому дому. Заглянули в окно. Видят: в доме грязно, на полках пыль, в углах мусор.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21" w:author="Unknown"/>
          <w:rFonts w:ascii="Times New Roman" w:hAnsi="Times New Roman" w:cs="Times New Roman"/>
          <w:sz w:val="24"/>
          <w:szCs w:val="24"/>
        </w:rPr>
      </w:pPr>
      <w:ins w:id="22" w:author="Unknown">
        <w:r w:rsidRPr="006E3F2D">
          <w:rPr>
            <w:rFonts w:ascii="Times New Roman" w:hAnsi="Times New Roman" w:cs="Times New Roman"/>
            <w:sz w:val="24"/>
            <w:szCs w:val="24"/>
          </w:rPr>
          <w:t>— Нет, моя мама не тут живёт! — говорит Зайчонок.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23" w:author="Unknown"/>
          <w:rFonts w:ascii="Times New Roman" w:hAnsi="Times New Roman" w:cs="Times New Roman"/>
          <w:sz w:val="24"/>
          <w:szCs w:val="24"/>
        </w:rPr>
      </w:pPr>
      <w:ins w:id="24" w:author="Unknown">
        <w:r w:rsidRPr="006E3F2D">
          <w:rPr>
            <w:rFonts w:ascii="Times New Roman" w:hAnsi="Times New Roman" w:cs="Times New Roman"/>
            <w:sz w:val="24"/>
            <w:szCs w:val="24"/>
          </w:rPr>
          <w:t>Прибежали они ко второму дому, заглянули в окно. Видят: на столе скатерть грязная, посуда стоит немытая.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25" w:author="Unknown"/>
          <w:rFonts w:ascii="Times New Roman" w:hAnsi="Times New Roman" w:cs="Times New Roman"/>
          <w:sz w:val="24"/>
          <w:szCs w:val="24"/>
        </w:rPr>
      </w:pPr>
      <w:ins w:id="26" w:author="Unknown">
        <w:r w:rsidRPr="006E3F2D">
          <w:rPr>
            <w:rFonts w:ascii="Times New Roman" w:hAnsi="Times New Roman" w:cs="Times New Roman"/>
            <w:sz w:val="24"/>
            <w:szCs w:val="24"/>
          </w:rPr>
          <w:t>— Нет, моя мама не тут живёт! — говорит Зайчонок.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27" w:author="Unknown"/>
          <w:rFonts w:ascii="Times New Roman" w:hAnsi="Times New Roman" w:cs="Times New Roman"/>
          <w:sz w:val="24"/>
          <w:szCs w:val="24"/>
        </w:rPr>
      </w:pPr>
      <w:ins w:id="28" w:author="Unknown">
        <w:r w:rsidRPr="006E3F2D">
          <w:rPr>
            <w:rFonts w:ascii="Times New Roman" w:hAnsi="Times New Roman" w:cs="Times New Roman"/>
            <w:sz w:val="24"/>
            <w:szCs w:val="24"/>
          </w:rPr>
          <w:t xml:space="preserve">Прибежали они к третьему дому. Видят: в доме всё чисто. За столом сидят волчата, пушистые, весёлые. </w:t>
        </w:r>
        <w:proofErr w:type="spellStart"/>
        <w:r w:rsidRPr="006E3F2D">
          <w:rPr>
            <w:rFonts w:ascii="Times New Roman" w:hAnsi="Times New Roman" w:cs="Times New Roman"/>
            <w:sz w:val="24"/>
            <w:szCs w:val="24"/>
          </w:rPr>
          <w:t>Иа</w:t>
        </w:r>
        <w:proofErr w:type="spellEnd"/>
        <w:r w:rsidRPr="006E3F2D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6E3F2D">
          <w:rPr>
            <w:rFonts w:ascii="Times New Roman" w:hAnsi="Times New Roman" w:cs="Times New Roman"/>
            <w:sz w:val="24"/>
            <w:szCs w:val="24"/>
          </w:rPr>
          <w:t>столе</w:t>
        </w:r>
        <w:proofErr w:type="gramEnd"/>
        <w:r w:rsidRPr="006E3F2D">
          <w:rPr>
            <w:rFonts w:ascii="Times New Roman" w:hAnsi="Times New Roman" w:cs="Times New Roman"/>
            <w:sz w:val="24"/>
            <w:szCs w:val="24"/>
          </w:rPr>
          <w:t xml:space="preserve"> белая скатерть. Тарелка с ягодами. Сковородка с грибами.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29" w:author="Unknown"/>
          <w:rFonts w:ascii="Times New Roman" w:hAnsi="Times New Roman" w:cs="Times New Roman"/>
          <w:sz w:val="24"/>
          <w:szCs w:val="24"/>
        </w:rPr>
      </w:pPr>
      <w:ins w:id="30" w:author="Unknown">
        <w:r w:rsidRPr="006E3F2D">
          <w:rPr>
            <w:rFonts w:ascii="Times New Roman" w:hAnsi="Times New Roman" w:cs="Times New Roman"/>
            <w:sz w:val="24"/>
            <w:szCs w:val="24"/>
          </w:rPr>
          <w:t>— Вот где моя мама живёт! — догадался Зайчонок.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31" w:author="Unknown"/>
          <w:rFonts w:ascii="Times New Roman" w:hAnsi="Times New Roman" w:cs="Times New Roman"/>
          <w:sz w:val="24"/>
          <w:szCs w:val="24"/>
        </w:rPr>
      </w:pPr>
      <w:ins w:id="32" w:author="Unknown">
        <w:r w:rsidRPr="006E3F2D">
          <w:rPr>
            <w:rFonts w:ascii="Times New Roman" w:hAnsi="Times New Roman" w:cs="Times New Roman"/>
            <w:sz w:val="24"/>
            <w:szCs w:val="24"/>
          </w:rPr>
          <w:t>Постучала Маша в окно. Выглянула в окно Зайчиха. Прижал Зайчонок ушки и стал маму просить: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33" w:author="Unknown"/>
          <w:rFonts w:ascii="Times New Roman" w:hAnsi="Times New Roman" w:cs="Times New Roman"/>
          <w:sz w:val="24"/>
          <w:szCs w:val="24"/>
        </w:rPr>
      </w:pPr>
      <w:ins w:id="34" w:author="Unknown">
        <w:r w:rsidRPr="006E3F2D">
          <w:rPr>
            <w:rFonts w:ascii="Times New Roman" w:hAnsi="Times New Roman" w:cs="Times New Roman"/>
            <w:sz w:val="24"/>
            <w:szCs w:val="24"/>
          </w:rPr>
          <w:t>— Мама, иди опять ко мне жить... Я больше не буду.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35" w:author="Unknown"/>
          <w:rFonts w:ascii="Times New Roman" w:hAnsi="Times New Roman" w:cs="Times New Roman"/>
          <w:sz w:val="24"/>
          <w:szCs w:val="24"/>
        </w:rPr>
      </w:pPr>
      <w:ins w:id="36" w:author="Unknown">
        <w:r w:rsidRPr="006E3F2D">
          <w:rPr>
            <w:rFonts w:ascii="Times New Roman" w:hAnsi="Times New Roman" w:cs="Times New Roman"/>
            <w:sz w:val="24"/>
            <w:szCs w:val="24"/>
          </w:rPr>
          <w:t>Заплакали волчата: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37" w:author="Unknown"/>
          <w:rFonts w:ascii="Times New Roman" w:hAnsi="Times New Roman" w:cs="Times New Roman"/>
          <w:sz w:val="24"/>
          <w:szCs w:val="24"/>
        </w:rPr>
      </w:pPr>
      <w:ins w:id="38" w:author="Unknown">
        <w:r w:rsidRPr="006E3F2D">
          <w:rPr>
            <w:rFonts w:ascii="Times New Roman" w:hAnsi="Times New Roman" w:cs="Times New Roman"/>
            <w:sz w:val="24"/>
            <w:szCs w:val="24"/>
          </w:rPr>
          <w:t>— Мамочка, не уходи от нас!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39" w:author="Unknown"/>
          <w:rFonts w:ascii="Times New Roman" w:hAnsi="Times New Roman" w:cs="Times New Roman"/>
          <w:sz w:val="24"/>
          <w:szCs w:val="24"/>
        </w:rPr>
      </w:pPr>
      <w:ins w:id="40" w:author="Unknown">
        <w:r w:rsidRPr="006E3F2D">
          <w:rPr>
            <w:rFonts w:ascii="Times New Roman" w:hAnsi="Times New Roman" w:cs="Times New Roman"/>
            <w:sz w:val="24"/>
            <w:szCs w:val="24"/>
          </w:rPr>
          <w:t>Задумалась Зайчиха. Не знает,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41" w:author="Unknown"/>
          <w:rFonts w:ascii="Times New Roman" w:hAnsi="Times New Roman" w:cs="Times New Roman"/>
          <w:sz w:val="24"/>
          <w:szCs w:val="24"/>
        </w:rPr>
      </w:pPr>
      <w:ins w:id="42" w:author="Unknown">
        <w:r w:rsidRPr="006E3F2D">
          <w:rPr>
            <w:rFonts w:ascii="Times New Roman" w:hAnsi="Times New Roman" w:cs="Times New Roman"/>
            <w:sz w:val="24"/>
            <w:szCs w:val="24"/>
          </w:rPr>
          <w:t>как ей быть.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43" w:author="Unknown"/>
          <w:rFonts w:ascii="Times New Roman" w:hAnsi="Times New Roman" w:cs="Times New Roman"/>
          <w:sz w:val="24"/>
          <w:szCs w:val="24"/>
        </w:rPr>
      </w:pPr>
      <w:ins w:id="44" w:author="Unknown">
        <w:r w:rsidRPr="006E3F2D">
          <w:rPr>
            <w:rFonts w:ascii="Times New Roman" w:hAnsi="Times New Roman" w:cs="Times New Roman"/>
            <w:sz w:val="24"/>
            <w:szCs w:val="24"/>
          </w:rPr>
          <w:t>— Вот как надо сделать, — сказала Маша, —г</w:t>
        </w:r>
        <w:proofErr w:type="gramStart"/>
        <w:r w:rsidRPr="006E3F2D">
          <w:rPr>
            <w:rFonts w:ascii="Times New Roman" w:hAnsi="Times New Roman" w:cs="Times New Roman"/>
            <w:sz w:val="24"/>
            <w:szCs w:val="24"/>
          </w:rPr>
          <w:t xml:space="preserve"> О</w:t>
        </w:r>
        <w:proofErr w:type="gramEnd"/>
        <w:r w:rsidRPr="006E3F2D">
          <w:rPr>
            <w:rFonts w:ascii="Times New Roman" w:hAnsi="Times New Roman" w:cs="Times New Roman"/>
            <w:sz w:val="24"/>
            <w:szCs w:val="24"/>
          </w:rPr>
          <w:t xml:space="preserve">дин день ты будешь </w:t>
        </w:r>
        <w:proofErr w:type="spellStart"/>
        <w:r w:rsidRPr="006E3F2D">
          <w:rPr>
            <w:rFonts w:ascii="Times New Roman" w:hAnsi="Times New Roman" w:cs="Times New Roman"/>
            <w:sz w:val="24"/>
            <w:szCs w:val="24"/>
          </w:rPr>
          <w:t>зайчаткиной</w:t>
        </w:r>
        <w:proofErr w:type="spellEnd"/>
        <w:r w:rsidRPr="006E3F2D">
          <w:rPr>
            <w:rFonts w:ascii="Times New Roman" w:hAnsi="Times New Roman" w:cs="Times New Roman"/>
            <w:sz w:val="24"/>
            <w:szCs w:val="24"/>
          </w:rPr>
          <w:t xml:space="preserve"> мамой, а другой день — </w:t>
        </w:r>
        <w:proofErr w:type="spellStart"/>
        <w:r w:rsidRPr="006E3F2D">
          <w:rPr>
            <w:rFonts w:ascii="Times New Roman" w:hAnsi="Times New Roman" w:cs="Times New Roman"/>
            <w:sz w:val="24"/>
            <w:szCs w:val="24"/>
          </w:rPr>
          <w:t>волчаткиной</w:t>
        </w:r>
        <w:proofErr w:type="spellEnd"/>
        <w:r w:rsidRPr="006E3F2D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45" w:author="Unknown"/>
          <w:rFonts w:ascii="Times New Roman" w:hAnsi="Times New Roman" w:cs="Times New Roman"/>
          <w:sz w:val="24"/>
          <w:szCs w:val="24"/>
        </w:rPr>
      </w:pPr>
      <w:ins w:id="46" w:author="Unknown">
        <w:r w:rsidRPr="006E3F2D">
          <w:rPr>
            <w:rFonts w:ascii="Times New Roman" w:hAnsi="Times New Roman" w:cs="Times New Roman"/>
            <w:sz w:val="24"/>
            <w:szCs w:val="24"/>
          </w:rPr>
          <w:t>Так и решили. Стала Зайчиха один день жить у Зайчонка, а другой — у волчат.</w:t>
        </w:r>
      </w:ins>
    </w:p>
    <w:p w:rsidR="00AA6B1A" w:rsidRPr="006E3F2D" w:rsidRDefault="00AA6B1A" w:rsidP="00AA6B1A">
      <w:pPr>
        <w:spacing w:after="0" w:line="240" w:lineRule="auto"/>
        <w:ind w:firstLine="284"/>
        <w:rPr>
          <w:ins w:id="47" w:author="Unknown"/>
          <w:rFonts w:ascii="Times New Roman" w:hAnsi="Times New Roman" w:cs="Times New Roman"/>
          <w:sz w:val="24"/>
          <w:szCs w:val="24"/>
        </w:rPr>
      </w:pPr>
      <w:ins w:id="48" w:author="Unknown">
        <w:r w:rsidRPr="006E3F2D">
          <w:rPr>
            <w:rFonts w:ascii="Times New Roman" w:hAnsi="Times New Roman" w:cs="Times New Roman"/>
            <w:sz w:val="24"/>
            <w:szCs w:val="24"/>
          </w:rPr>
          <w:t>Автор: Прокофьева Софья Леонидовна</w:t>
        </w:r>
      </w:ins>
    </w:p>
    <w:p w:rsidR="00AA6B1A" w:rsidRDefault="00AA6B1A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208A" w:rsidRDefault="00A5208A" w:rsidP="00A7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B8E" w:rsidRPr="003A42A2" w:rsidRDefault="006D3B8E" w:rsidP="003A42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2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Досуг ко Дню Матери в первой младшей группе.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D3B8E">
        <w:rPr>
          <w:rFonts w:ascii="Times New Roman" w:hAnsi="Times New Roman" w:cs="Times New Roman"/>
          <w:i/>
          <w:sz w:val="24"/>
          <w:szCs w:val="24"/>
        </w:rPr>
        <w:t xml:space="preserve"> воспитание чувства любви и уважения к своим мамам.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D3B8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1. Воспитывать у детей доброе, внимательное, отношение к маме, стремление ей помогать, радовать ее.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2. Способствовать созданию теплых взаимоотношений в семье.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3. Создавать условия для положительных эмоциональных переживаний детей и родителей от совместного проведения мероприятия.</w:t>
      </w:r>
    </w:p>
    <w:p w:rsid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  <w:r w:rsidR="003A42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A42A2" w:rsidRPr="006D3B8E" w:rsidRDefault="003A42A2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воспитатель: 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жизнь, потому что мама — самый дорогой человек в нашей жизни, и порадовать ее нам хочется всегда.</w:t>
      </w:r>
      <w:r w:rsidRPr="006D3B8E">
        <w:rPr>
          <w:rFonts w:ascii="Times New Roman" w:hAnsi="Times New Roman" w:cs="Times New Roman"/>
          <w:sz w:val="24"/>
          <w:szCs w:val="24"/>
        </w:rPr>
        <w:br/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Второй воспитатель:</w:t>
      </w:r>
    </w:p>
    <w:p w:rsidR="006D3B8E" w:rsidRPr="006D3B8E" w:rsidRDefault="006D3B8E" w:rsidP="00A5208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героя».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Дорогие наши мамы - этот осенний день посвящается вам. Пусть этот праздник будет светлым! Пусть уходят печали и сбываются мечты, а ваши дети дарят вам добро и улыбки!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может быть на свете ближе мамы?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так согреет искренним теплом?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Она всегда о нас переживает,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Для нас открыты двери в ее дом.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Второй воспитатель: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Давайте мы сегодня их поздравим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 днем матери, почтим их верный труд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Где бы мы ни были - прекрасно знаем,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Что мамы верят в нас и постоянно ждут. 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Ребята, давайте все вместе расскажем нашим мамам стихотворение: 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небо! (руки вверх)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свет! (руками вверху показываем фонарики)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счастье! (руки к груди)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Мамы - лучше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 xml:space="preserve"> (наклоняемся вперед и машем головой нет-нет)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сказка! (большой палец вверх)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смех! (смеемся, улыбаемся)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ласка! (гладим себя по голове)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Мамы - любят всех! (шлем воздушный поцелуй)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всегда и во всем самая-самая. И сегодня мы предлагаем нашим мамам поучаствовать в конкурсах вместе со своими детьми.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И наш первый конкурс очень простой, называется  «Найди своего малыша».                               Мамам предстоит с закрытыми глазами найти своего ребенка.</w:t>
      </w: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D3B8E">
        <w:rPr>
          <w:rFonts w:ascii="Times New Roman" w:hAnsi="Times New Roman" w:cs="Times New Roman"/>
          <w:sz w:val="24"/>
          <w:szCs w:val="24"/>
        </w:rPr>
        <w:t>А сейчас мы проверим, как часто мамы читают сказки свои</w:t>
      </w:r>
      <w:r>
        <w:rPr>
          <w:rFonts w:ascii="Times New Roman" w:hAnsi="Times New Roman" w:cs="Times New Roman"/>
          <w:sz w:val="24"/>
          <w:szCs w:val="24"/>
        </w:rPr>
        <w:t>м деткам, а ребята вам помогут.</w:t>
      </w:r>
    </w:p>
    <w:p w:rsidR="00D300C9" w:rsidRDefault="00D300C9" w:rsidP="00D300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300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8E"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же были эти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Маленькие дети? (Семеро козлят)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2.</w:t>
      </w:r>
      <w:r w:rsidRPr="006D3B8E">
        <w:rPr>
          <w:rFonts w:ascii="Times New Roman" w:hAnsi="Times New Roman" w:cs="Times New Roman"/>
          <w:sz w:val="24"/>
          <w:szCs w:val="24"/>
        </w:rPr>
        <w:t xml:space="preserve"> Что за сказка: кошка, внучка,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мышь, еще собачка Жучка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Деду с бабой помогали -  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Корнеплоды собирали? (Репка)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8E">
        <w:rPr>
          <w:rFonts w:ascii="Times New Roman" w:hAnsi="Times New Roman" w:cs="Times New Roman"/>
          <w:sz w:val="24"/>
          <w:szCs w:val="24"/>
        </w:rPr>
        <w:t>Из муки он был печен,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сметане был мешен,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окошке он студился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 дорожке он катился.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это? (колобок)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4.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Как-то мышка-невеличка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пол бросила яичко.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Плачет баба, плачет дед.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Что за сказка, дай ответ? (курочка ряба)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5.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Возле леса, на опушке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Там 3 стула и 3 кружки,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3 кроватки, 3 подушки.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герои этой сказки? (3 медведя)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6.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Баба била — не разбила,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Дед ударил — не разбил. 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Баба очень загрустила. 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Кто же бабе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подсобил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Прибежала в дом малышка. 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Вмиг яйцо разбила … (Мышка) 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</w:tblGrid>
      <w:tr w:rsidR="009D0743" w:rsidRPr="006D3B8E" w:rsidTr="00CA41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743" w:rsidRPr="006D3B8E" w:rsidRDefault="009D0743" w:rsidP="00CA41E4">
            <w:pPr>
              <w:spacing w:after="0"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t xml:space="preserve"> В детстве все над ним смеялись,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Оттолкнуть его старались: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Ведь никто не знал, что он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Белым лебедем рожден. (Гадкий утенок)</w:t>
            </w:r>
          </w:p>
        </w:tc>
      </w:tr>
      <w:tr w:rsidR="009D0743" w:rsidRPr="006D3B8E" w:rsidTr="00CA41E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743" w:rsidRPr="006D3B8E" w:rsidRDefault="009D0743" w:rsidP="00CA41E4">
            <w:pPr>
              <w:spacing w:after="0"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8.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Лечит маленьких детей,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:rsidR="009D0743" w:rsidRPr="006D3B8E" w:rsidRDefault="009D0743" w:rsidP="00A5208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Добрый доктор…(Айболит)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9.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Гармошка в руках,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макушке фуражка,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рядом с ним важно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Сидит Чебурашка.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lastRenderedPageBreak/>
        <w:t>Портрет у друзей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Получился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отменный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>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нём Чебурашка,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рядом с ним…(Крокодил Гена)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10.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 гости к бабушке пошла,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Обманул и проглотил. (Красная Шапочка)</w:t>
      </w:r>
    </w:p>
    <w:p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11.</w:t>
      </w:r>
      <w:r w:rsidRPr="006D3B8E">
        <w:rPr>
          <w:rFonts w:ascii="Times New Roman" w:hAnsi="Times New Roman" w:cs="Times New Roman"/>
          <w:sz w:val="24"/>
          <w:szCs w:val="24"/>
        </w:rPr>
        <w:t xml:space="preserve"> «Нам не страшен серый волк,</w:t>
      </w:r>
      <w:r w:rsidRPr="006D3B8E">
        <w:rPr>
          <w:rFonts w:ascii="Times New Roman" w:hAnsi="Times New Roman" w:cs="Times New Roman"/>
          <w:sz w:val="24"/>
          <w:szCs w:val="24"/>
        </w:rPr>
        <w:br/>
        <w:t>Серый волк — зубами щелк»</w:t>
      </w:r>
      <w:r w:rsidRPr="006D3B8E">
        <w:rPr>
          <w:rFonts w:ascii="Times New Roman" w:hAnsi="Times New Roman" w:cs="Times New Roman"/>
          <w:sz w:val="24"/>
          <w:szCs w:val="24"/>
        </w:rPr>
        <w:br/>
        <w:t>Эту песню пели звонко</w:t>
      </w:r>
      <w:r w:rsidRPr="006D3B8E">
        <w:rPr>
          <w:rFonts w:ascii="Times New Roman" w:hAnsi="Times New Roman" w:cs="Times New Roman"/>
          <w:sz w:val="24"/>
          <w:szCs w:val="24"/>
        </w:rPr>
        <w:br/>
        <w:t xml:space="preserve">Три веселых …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>Поросенка)</w:t>
      </w:r>
    </w:p>
    <w:p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300C9" w:rsidRPr="009D0743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12.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 гости ходит он чуть свет:</w:t>
      </w:r>
      <w:r w:rsidRPr="006D3B8E">
        <w:rPr>
          <w:rFonts w:ascii="Times New Roman" w:hAnsi="Times New Roman" w:cs="Times New Roman"/>
          <w:sz w:val="24"/>
          <w:szCs w:val="24"/>
        </w:rPr>
        <w:br/>
        <w:t>Для хозяина беда!</w:t>
      </w:r>
      <w:r w:rsidRPr="006D3B8E">
        <w:rPr>
          <w:rFonts w:ascii="Times New Roman" w:hAnsi="Times New Roman" w:cs="Times New Roman"/>
          <w:sz w:val="24"/>
          <w:szCs w:val="24"/>
        </w:rPr>
        <w:br/>
        <w:t>И «</w:t>
      </w:r>
      <w:proofErr w:type="spellStart"/>
      <w:r w:rsidRPr="006D3B8E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 w:rsidRPr="006D3B8E">
        <w:rPr>
          <w:rFonts w:ascii="Times New Roman" w:hAnsi="Times New Roman" w:cs="Times New Roman"/>
          <w:sz w:val="24"/>
          <w:szCs w:val="24"/>
        </w:rPr>
        <w:t>», как поэт,</w:t>
      </w:r>
      <w:r w:rsidRPr="006D3B8E">
        <w:rPr>
          <w:rFonts w:ascii="Times New Roman" w:hAnsi="Times New Roman" w:cs="Times New Roman"/>
          <w:sz w:val="24"/>
          <w:szCs w:val="24"/>
        </w:rPr>
        <w:br/>
        <w:t>Сочиняет иногда.</w:t>
      </w:r>
      <w:r w:rsidRPr="006D3B8E">
        <w:rPr>
          <w:rFonts w:ascii="Times New Roman" w:hAnsi="Times New Roman" w:cs="Times New Roman"/>
          <w:sz w:val="24"/>
          <w:szCs w:val="24"/>
        </w:rPr>
        <w:br/>
        <w:t>И на мед имеет нюх,</w:t>
      </w:r>
      <w:r w:rsidRPr="006D3B8E">
        <w:rPr>
          <w:rFonts w:ascii="Times New Roman" w:hAnsi="Times New Roman" w:cs="Times New Roman"/>
          <w:sz w:val="24"/>
          <w:szCs w:val="24"/>
        </w:rPr>
        <w:br/>
        <w:t>Он зовется... (Винни-Пух)</w:t>
      </w:r>
    </w:p>
    <w:p w:rsidR="00D300C9" w:rsidRDefault="00D300C9" w:rsidP="00D300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325619" w:rsidRDefault="00D300C9" w:rsidP="00D300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Ребятки, а сейчас предлагаю потанцевать с нашими мамами.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25619">
        <w:rPr>
          <w:rFonts w:ascii="Times New Roman" w:hAnsi="Times New Roman" w:cs="Times New Roman"/>
          <w:b/>
          <w:i/>
          <w:sz w:val="24"/>
          <w:szCs w:val="24"/>
        </w:rPr>
        <w:t>Музыкальная пауза «Танец маленьких утят»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воспитатель: 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 xml:space="preserve">В этот праздничный день, нам хотелось бы поздравить Вас и пожелать здоровья, успехов, сил в воспитании своих детей. Дарите вашим детям любовь, добро, нежность и ласку, и они вам будут отвечать тем же. 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Ребенок 1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Нарисую солнышко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Для мамочки моей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Ей будет веселей.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Ребенок 2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Маму нежно обниму,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Крепко поцелую,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Потому что я люблю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Мамочку родную!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EE132D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3</w:t>
      </w:r>
    </w:p>
    <w:p w:rsidR="00A5208A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sz w:val="24"/>
          <w:szCs w:val="24"/>
        </w:rPr>
        <w:t>Вырежу сердечко,</w:t>
      </w:r>
      <w:r w:rsidRPr="00EE132D">
        <w:rPr>
          <w:rFonts w:ascii="Times New Roman" w:hAnsi="Times New Roman" w:cs="Times New Roman"/>
          <w:sz w:val="24"/>
          <w:szCs w:val="24"/>
        </w:rPr>
        <w:br/>
        <w:t>Маме подарю,</w:t>
      </w:r>
      <w:r w:rsidR="00A5208A" w:rsidRPr="00A5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C9" w:rsidRPr="00325619" w:rsidRDefault="00A5208A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sz w:val="24"/>
          <w:szCs w:val="24"/>
        </w:rPr>
        <w:t>И скажу словечки:</w:t>
      </w:r>
      <w:r w:rsidRPr="00EE132D">
        <w:rPr>
          <w:rFonts w:ascii="Times New Roman" w:hAnsi="Times New Roman" w:cs="Times New Roman"/>
          <w:sz w:val="24"/>
          <w:szCs w:val="24"/>
        </w:rPr>
        <w:br/>
        <w:t>Я тебя люблю.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110" w:rsidRDefault="00736110" w:rsidP="007361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4</w:t>
      </w:r>
    </w:p>
    <w:p w:rsidR="00736110" w:rsidRPr="00736110" w:rsidRDefault="00736110" w:rsidP="00736110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736110">
        <w:rPr>
          <w:rFonts w:ascii="Times New Roman" w:hAnsi="Times New Roman" w:cs="Times New Roman"/>
          <w:iCs/>
          <w:sz w:val="24"/>
          <w:szCs w:val="24"/>
        </w:rPr>
        <w:t>Из цветной бумаги</w:t>
      </w:r>
      <w:proofErr w:type="gramStart"/>
      <w:r w:rsidRPr="00736110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736110">
        <w:rPr>
          <w:rFonts w:ascii="Times New Roman" w:hAnsi="Times New Roman" w:cs="Times New Roman"/>
          <w:iCs/>
          <w:sz w:val="24"/>
          <w:szCs w:val="24"/>
        </w:rPr>
        <w:t>ырежу кусочек.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</w:r>
      <w:r w:rsidRPr="00736110">
        <w:rPr>
          <w:rFonts w:ascii="Times New Roman" w:hAnsi="Times New Roman" w:cs="Times New Roman"/>
          <w:iCs/>
          <w:sz w:val="24"/>
          <w:szCs w:val="24"/>
        </w:rPr>
        <w:lastRenderedPageBreak/>
        <w:t>Из него я сделаю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Маленький цветочек.</w:t>
      </w:r>
    </w:p>
    <w:p w:rsidR="00736110" w:rsidRPr="00736110" w:rsidRDefault="00736110" w:rsidP="00736110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736110">
        <w:rPr>
          <w:rFonts w:ascii="Times New Roman" w:hAnsi="Times New Roman" w:cs="Times New Roman"/>
          <w:iCs/>
          <w:sz w:val="24"/>
          <w:szCs w:val="24"/>
        </w:rPr>
        <w:t>Мамочке подарок</w:t>
      </w:r>
      <w:proofErr w:type="gramStart"/>
      <w:r w:rsidRPr="00736110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736110">
        <w:rPr>
          <w:rFonts w:ascii="Times New Roman" w:hAnsi="Times New Roman" w:cs="Times New Roman"/>
          <w:iCs/>
          <w:sz w:val="24"/>
          <w:szCs w:val="24"/>
        </w:rPr>
        <w:t>риготовлю я.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Самая красивая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Мама у меня!</w:t>
      </w:r>
    </w:p>
    <w:p w:rsidR="00736110" w:rsidRDefault="00736110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 xml:space="preserve">И на память об этом дне мы предлагаем вам сделать вместе с детьми коллективную аппликацию «Лучики солнца». </w:t>
      </w:r>
      <w:proofErr w:type="gramStart"/>
      <w:r w:rsidRPr="00325619">
        <w:rPr>
          <w:rFonts w:ascii="Times New Roman" w:hAnsi="Times New Roman" w:cs="Times New Roman"/>
          <w:sz w:val="24"/>
          <w:szCs w:val="24"/>
        </w:rPr>
        <w:t>Нужно обвести ладошку своего ребёнка и вырезать её, это и будет лучик, потом наклеить на коллективную работу)</w:t>
      </w:r>
      <w:proofErr w:type="gramEnd"/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25619">
        <w:rPr>
          <w:rFonts w:ascii="Times New Roman" w:hAnsi="Times New Roman" w:cs="Times New Roman"/>
          <w:b/>
          <w:i/>
          <w:sz w:val="24"/>
          <w:szCs w:val="24"/>
        </w:rPr>
        <w:t>Звучит фонограмма «Улыбка мамы»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Нам очень приятно было видеть добрые и нежные улыбки мамочек, счастливые глаза детей! Спасибо вам за доброе сердце, за желание побыть рядом с детьми и дарить им душевное тепло!</w:t>
      </w: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Дорогие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A5208A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208A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E132D">
        <w:rPr>
          <w:rFonts w:ascii="Times New Roman" w:hAnsi="Times New Roman" w:cs="Times New Roman"/>
          <w:b/>
          <w:sz w:val="24"/>
          <w:szCs w:val="24"/>
        </w:rPr>
        <w:t>Вручение открыток</w:t>
      </w:r>
      <w:r>
        <w:rPr>
          <w:rFonts w:ascii="Times New Roman" w:hAnsi="Times New Roman" w:cs="Times New Roman"/>
          <w:b/>
          <w:sz w:val="24"/>
          <w:szCs w:val="24"/>
        </w:rPr>
        <w:t>, сделанных детьми,</w:t>
      </w:r>
      <w:r w:rsidRPr="00EE132D">
        <w:rPr>
          <w:rFonts w:ascii="Times New Roman" w:hAnsi="Times New Roman" w:cs="Times New Roman"/>
          <w:b/>
          <w:sz w:val="24"/>
          <w:szCs w:val="24"/>
        </w:rPr>
        <w:t xml:space="preserve"> мамам.</w:t>
      </w:r>
      <w:r w:rsidRPr="00A52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08A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208A" w:rsidRPr="00B67414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b/>
          <w:sz w:val="24"/>
          <w:szCs w:val="24"/>
        </w:rPr>
        <w:t>Чаепитие.</w:t>
      </w:r>
    </w:p>
    <w:p w:rsidR="00A5208A" w:rsidRPr="00EE132D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208A" w:rsidRDefault="00A520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62D03" w:rsidRPr="00662D03" w:rsidRDefault="00662D03" w:rsidP="00662D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2D03" w:rsidRPr="00B0740C" w:rsidRDefault="00662D03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0740C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Ребенок 1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Нарисую солнышко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Для мамочки моей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Светит пусть в окошечко</w:t>
      </w:r>
    </w:p>
    <w:p w:rsidR="00662D03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Ей будет веселей.</w:t>
      </w:r>
    </w:p>
    <w:p w:rsidR="00662D03" w:rsidRPr="00B0740C" w:rsidRDefault="00662D03" w:rsidP="00B07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2D03" w:rsidRPr="00B0740C" w:rsidRDefault="00662D03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0740C">
        <w:rPr>
          <w:rFonts w:ascii="Times New Roman" w:hAnsi="Times New Roman" w:cs="Times New Roman"/>
          <w:b/>
          <w:i/>
          <w:sz w:val="32"/>
          <w:szCs w:val="32"/>
          <w:u w:val="single"/>
        </w:rPr>
        <w:t>Ребенок 2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Маму нежно обниму,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Крепко поцелую,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Потому что я люблю</w:t>
      </w:r>
    </w:p>
    <w:p w:rsidR="00662D03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Мамочку родную!</w:t>
      </w:r>
    </w:p>
    <w:p w:rsidR="00662D03" w:rsidRPr="00B0740C" w:rsidRDefault="00662D03" w:rsidP="00B07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2D03" w:rsidRPr="00B0740C" w:rsidRDefault="00662D03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0740C">
        <w:rPr>
          <w:rFonts w:ascii="Times New Roman" w:hAnsi="Times New Roman" w:cs="Times New Roman"/>
          <w:b/>
          <w:i/>
          <w:sz w:val="32"/>
          <w:szCs w:val="32"/>
          <w:u w:val="single"/>
        </w:rPr>
        <w:t>Ребенок 3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Вырежу сердечко,</w:t>
      </w:r>
      <w:r w:rsidRPr="00B0740C">
        <w:rPr>
          <w:rFonts w:ascii="Times New Roman" w:hAnsi="Times New Roman" w:cs="Times New Roman"/>
          <w:sz w:val="32"/>
          <w:szCs w:val="32"/>
        </w:rPr>
        <w:br/>
        <w:t xml:space="preserve">Маме подарю, </w:t>
      </w:r>
    </w:p>
    <w:p w:rsidR="00662D03" w:rsidRPr="00B0740C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0740C">
        <w:rPr>
          <w:rFonts w:ascii="Times New Roman" w:hAnsi="Times New Roman" w:cs="Times New Roman"/>
          <w:sz w:val="32"/>
          <w:szCs w:val="32"/>
        </w:rPr>
        <w:t>И скажу словечки:</w:t>
      </w:r>
      <w:r w:rsidRPr="00B0740C">
        <w:rPr>
          <w:rFonts w:ascii="Times New Roman" w:hAnsi="Times New Roman" w:cs="Times New Roman"/>
          <w:sz w:val="32"/>
          <w:szCs w:val="32"/>
        </w:rPr>
        <w:br/>
        <w:t>Я тебя люблю.</w:t>
      </w:r>
    </w:p>
    <w:p w:rsidR="00A767D8" w:rsidRPr="00B0740C" w:rsidRDefault="00A767D8" w:rsidP="00B07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67D8" w:rsidRPr="00B0740C" w:rsidRDefault="00A767D8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0740C">
        <w:rPr>
          <w:rFonts w:ascii="Times New Roman" w:hAnsi="Times New Roman" w:cs="Times New Roman"/>
          <w:b/>
          <w:i/>
          <w:sz w:val="32"/>
          <w:szCs w:val="32"/>
          <w:u w:val="single"/>
        </w:rPr>
        <w:t>Ребенок 4</w:t>
      </w:r>
    </w:p>
    <w:p w:rsidR="00A767D8" w:rsidRPr="00B0740C" w:rsidRDefault="00A767D8" w:rsidP="00A767D8">
      <w:pPr>
        <w:spacing w:after="0" w:line="240" w:lineRule="auto"/>
        <w:ind w:left="284"/>
        <w:rPr>
          <w:rFonts w:ascii="Times New Roman" w:hAnsi="Times New Roman" w:cs="Times New Roman"/>
          <w:iCs/>
          <w:sz w:val="32"/>
          <w:szCs w:val="32"/>
        </w:rPr>
      </w:pPr>
      <w:r w:rsidRPr="00B0740C">
        <w:rPr>
          <w:rFonts w:ascii="Times New Roman" w:hAnsi="Times New Roman" w:cs="Times New Roman"/>
          <w:iCs/>
          <w:sz w:val="32"/>
          <w:szCs w:val="32"/>
        </w:rPr>
        <w:t>Из цветной бумаги</w:t>
      </w:r>
      <w:proofErr w:type="gramStart"/>
      <w:r w:rsidRPr="00B0740C">
        <w:rPr>
          <w:rFonts w:ascii="Times New Roman" w:hAnsi="Times New Roman" w:cs="Times New Roman"/>
          <w:iCs/>
          <w:sz w:val="32"/>
          <w:szCs w:val="32"/>
        </w:rPr>
        <w:br/>
        <w:t>В</w:t>
      </w:r>
      <w:proofErr w:type="gramEnd"/>
      <w:r w:rsidRPr="00B0740C">
        <w:rPr>
          <w:rFonts w:ascii="Times New Roman" w:hAnsi="Times New Roman" w:cs="Times New Roman"/>
          <w:iCs/>
          <w:sz w:val="32"/>
          <w:szCs w:val="32"/>
        </w:rPr>
        <w:t>ырежу кусочек.</w:t>
      </w:r>
      <w:r w:rsidRPr="00B0740C">
        <w:rPr>
          <w:rFonts w:ascii="Times New Roman" w:hAnsi="Times New Roman" w:cs="Times New Roman"/>
          <w:iCs/>
          <w:sz w:val="32"/>
          <w:szCs w:val="32"/>
        </w:rPr>
        <w:br/>
        <w:t>Из него я сделаю</w:t>
      </w:r>
      <w:r w:rsidRPr="00B0740C">
        <w:rPr>
          <w:rFonts w:ascii="Times New Roman" w:hAnsi="Times New Roman" w:cs="Times New Roman"/>
          <w:iCs/>
          <w:sz w:val="32"/>
          <w:szCs w:val="32"/>
        </w:rPr>
        <w:br/>
        <w:t>Маленький цветочек.</w:t>
      </w:r>
    </w:p>
    <w:p w:rsidR="00A767D8" w:rsidRPr="00B0740C" w:rsidRDefault="00A767D8" w:rsidP="00A767D8">
      <w:pPr>
        <w:spacing w:after="0" w:line="240" w:lineRule="auto"/>
        <w:ind w:left="284"/>
        <w:rPr>
          <w:rFonts w:ascii="Times New Roman" w:hAnsi="Times New Roman" w:cs="Times New Roman"/>
          <w:iCs/>
          <w:sz w:val="32"/>
          <w:szCs w:val="32"/>
        </w:rPr>
      </w:pPr>
      <w:r w:rsidRPr="00B0740C">
        <w:rPr>
          <w:rFonts w:ascii="Times New Roman" w:hAnsi="Times New Roman" w:cs="Times New Roman"/>
          <w:iCs/>
          <w:sz w:val="32"/>
          <w:szCs w:val="32"/>
        </w:rPr>
        <w:t>Мамочке подарок</w:t>
      </w:r>
      <w:proofErr w:type="gramStart"/>
      <w:r w:rsidRPr="00B0740C">
        <w:rPr>
          <w:rFonts w:ascii="Times New Roman" w:hAnsi="Times New Roman" w:cs="Times New Roman"/>
          <w:iCs/>
          <w:sz w:val="32"/>
          <w:szCs w:val="32"/>
        </w:rPr>
        <w:br/>
        <w:t>П</w:t>
      </w:r>
      <w:proofErr w:type="gramEnd"/>
      <w:r w:rsidRPr="00B0740C">
        <w:rPr>
          <w:rFonts w:ascii="Times New Roman" w:hAnsi="Times New Roman" w:cs="Times New Roman"/>
          <w:iCs/>
          <w:sz w:val="32"/>
          <w:szCs w:val="32"/>
        </w:rPr>
        <w:t>риготовлю я.</w:t>
      </w:r>
      <w:r w:rsidRPr="00B0740C">
        <w:rPr>
          <w:rFonts w:ascii="Times New Roman" w:hAnsi="Times New Roman" w:cs="Times New Roman"/>
          <w:iCs/>
          <w:sz w:val="32"/>
          <w:szCs w:val="32"/>
        </w:rPr>
        <w:br/>
        <w:t>Самая красивая</w:t>
      </w:r>
      <w:r w:rsidRPr="00B0740C">
        <w:rPr>
          <w:rFonts w:ascii="Times New Roman" w:hAnsi="Times New Roman" w:cs="Times New Roman"/>
          <w:iCs/>
          <w:sz w:val="32"/>
          <w:szCs w:val="32"/>
        </w:rPr>
        <w:br/>
        <w:t>Мама у меня!</w:t>
      </w:r>
    </w:p>
    <w:p w:rsidR="00A767D8" w:rsidRDefault="00A767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740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3</w:t>
      </w: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740C">
        <w:rPr>
          <w:rFonts w:ascii="Times New Roman" w:hAnsi="Times New Roman" w:cs="Times New Roman"/>
          <w:sz w:val="24"/>
          <w:szCs w:val="24"/>
        </w:rPr>
        <w:t>Вырежу сердечко,</w:t>
      </w:r>
      <w:r w:rsidRPr="00B0740C">
        <w:rPr>
          <w:rFonts w:ascii="Times New Roman" w:hAnsi="Times New Roman" w:cs="Times New Roman"/>
          <w:sz w:val="24"/>
          <w:szCs w:val="24"/>
        </w:rPr>
        <w:br/>
        <w:t xml:space="preserve">Маме подарю, </w:t>
      </w: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740C">
        <w:rPr>
          <w:rFonts w:ascii="Times New Roman" w:hAnsi="Times New Roman" w:cs="Times New Roman"/>
          <w:sz w:val="24"/>
          <w:szCs w:val="24"/>
        </w:rPr>
        <w:t>И скажу словечки:</w:t>
      </w:r>
      <w:r w:rsidRPr="00B0740C">
        <w:rPr>
          <w:rFonts w:ascii="Times New Roman" w:hAnsi="Times New Roman" w:cs="Times New Roman"/>
          <w:sz w:val="24"/>
          <w:szCs w:val="24"/>
        </w:rPr>
        <w:br/>
        <w:t>Я тебя люблю.</w:t>
      </w: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740C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4</w:t>
      </w: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B0740C">
        <w:rPr>
          <w:rFonts w:ascii="Times New Roman" w:hAnsi="Times New Roman" w:cs="Times New Roman"/>
          <w:iCs/>
          <w:sz w:val="24"/>
          <w:szCs w:val="24"/>
        </w:rPr>
        <w:t>Из цветной бумаги</w:t>
      </w:r>
      <w:proofErr w:type="gramStart"/>
      <w:r w:rsidRPr="00B0740C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B0740C">
        <w:rPr>
          <w:rFonts w:ascii="Times New Roman" w:hAnsi="Times New Roman" w:cs="Times New Roman"/>
          <w:iCs/>
          <w:sz w:val="24"/>
          <w:szCs w:val="24"/>
        </w:rPr>
        <w:t>ырежу кусочек.</w:t>
      </w:r>
      <w:r w:rsidRPr="00B0740C">
        <w:rPr>
          <w:rFonts w:ascii="Times New Roman" w:hAnsi="Times New Roman" w:cs="Times New Roman"/>
          <w:iCs/>
          <w:sz w:val="24"/>
          <w:szCs w:val="24"/>
        </w:rPr>
        <w:br/>
        <w:t>Из него я сделаю</w:t>
      </w:r>
      <w:r w:rsidRPr="00B0740C">
        <w:rPr>
          <w:rFonts w:ascii="Times New Roman" w:hAnsi="Times New Roman" w:cs="Times New Roman"/>
          <w:iCs/>
          <w:sz w:val="24"/>
          <w:szCs w:val="24"/>
        </w:rPr>
        <w:br/>
        <w:t>Маленький цветочек.</w:t>
      </w:r>
    </w:p>
    <w:p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B0740C">
        <w:rPr>
          <w:rFonts w:ascii="Times New Roman" w:hAnsi="Times New Roman" w:cs="Times New Roman"/>
          <w:iCs/>
          <w:sz w:val="24"/>
          <w:szCs w:val="24"/>
        </w:rPr>
        <w:t>Мамочке подарок</w:t>
      </w:r>
      <w:proofErr w:type="gramStart"/>
      <w:r w:rsidRPr="00B0740C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B0740C">
        <w:rPr>
          <w:rFonts w:ascii="Times New Roman" w:hAnsi="Times New Roman" w:cs="Times New Roman"/>
          <w:iCs/>
          <w:sz w:val="24"/>
          <w:szCs w:val="24"/>
        </w:rPr>
        <w:t>риготовлю я.</w:t>
      </w:r>
      <w:r w:rsidRPr="00B0740C">
        <w:rPr>
          <w:rFonts w:ascii="Times New Roman" w:hAnsi="Times New Roman" w:cs="Times New Roman"/>
          <w:iCs/>
          <w:sz w:val="24"/>
          <w:szCs w:val="24"/>
        </w:rPr>
        <w:br/>
        <w:t>Самая красивая</w:t>
      </w:r>
      <w:r w:rsidRPr="00B0740C">
        <w:rPr>
          <w:rFonts w:ascii="Times New Roman" w:hAnsi="Times New Roman" w:cs="Times New Roman"/>
          <w:iCs/>
          <w:sz w:val="24"/>
          <w:szCs w:val="24"/>
        </w:rPr>
        <w:br/>
        <w:t>Мама у меня!</w:t>
      </w:r>
    </w:p>
    <w:p w:rsidR="00B0740C" w:rsidRDefault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B0740C" w:rsidSect="00CA41E4">
      <w:footerReference w:type="default" r:id="rId11"/>
      <w:pgSz w:w="11906" w:h="16838"/>
      <w:pgMar w:top="709" w:right="850" w:bottom="851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E4" w:rsidRDefault="00CA41E4" w:rsidP="0015006F">
      <w:pPr>
        <w:spacing w:after="0" w:line="240" w:lineRule="auto"/>
      </w:pPr>
      <w:r>
        <w:separator/>
      </w:r>
    </w:p>
  </w:endnote>
  <w:endnote w:type="continuationSeparator" w:id="0">
    <w:p w:rsidR="00CA41E4" w:rsidRDefault="00CA41E4" w:rsidP="0015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364757"/>
      <w:docPartObj>
        <w:docPartGallery w:val="Page Numbers (Bottom of Page)"/>
        <w:docPartUnique/>
      </w:docPartObj>
    </w:sdtPr>
    <w:sdtEndPr/>
    <w:sdtContent>
      <w:p w:rsidR="00CA41E4" w:rsidRDefault="00CA41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BA1">
          <w:rPr>
            <w:noProof/>
          </w:rPr>
          <w:t>6</w:t>
        </w:r>
        <w:r>
          <w:fldChar w:fldCharType="end"/>
        </w:r>
      </w:p>
    </w:sdtContent>
  </w:sdt>
  <w:p w:rsidR="00CA41E4" w:rsidRDefault="00CA4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E4" w:rsidRDefault="00CA41E4" w:rsidP="0015006F">
      <w:pPr>
        <w:spacing w:after="0" w:line="240" w:lineRule="auto"/>
      </w:pPr>
      <w:r>
        <w:separator/>
      </w:r>
    </w:p>
  </w:footnote>
  <w:footnote w:type="continuationSeparator" w:id="0">
    <w:p w:rsidR="00CA41E4" w:rsidRDefault="00CA41E4" w:rsidP="0015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446"/>
      </v:shape>
    </w:pict>
  </w:numPicBullet>
  <w:abstractNum w:abstractNumId="0">
    <w:nsid w:val="167D7B32"/>
    <w:multiLevelType w:val="hybridMultilevel"/>
    <w:tmpl w:val="38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17A3"/>
    <w:multiLevelType w:val="hybridMultilevel"/>
    <w:tmpl w:val="528E8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2F81"/>
    <w:multiLevelType w:val="hybridMultilevel"/>
    <w:tmpl w:val="D0F260AA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721D"/>
    <w:multiLevelType w:val="hybridMultilevel"/>
    <w:tmpl w:val="1F0C9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D53435"/>
    <w:multiLevelType w:val="hybridMultilevel"/>
    <w:tmpl w:val="3886BD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C2FEE"/>
    <w:multiLevelType w:val="hybridMultilevel"/>
    <w:tmpl w:val="14DA7000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64CDF"/>
    <w:multiLevelType w:val="hybridMultilevel"/>
    <w:tmpl w:val="E3942C66"/>
    <w:lvl w:ilvl="0" w:tplc="8A2E9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FF6EF1"/>
    <w:multiLevelType w:val="hybridMultilevel"/>
    <w:tmpl w:val="DB3C31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4C02D7"/>
    <w:multiLevelType w:val="multilevel"/>
    <w:tmpl w:val="49B4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32630"/>
    <w:multiLevelType w:val="hybridMultilevel"/>
    <w:tmpl w:val="903025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62"/>
    <w:rsid w:val="0015006F"/>
    <w:rsid w:val="00187F9F"/>
    <w:rsid w:val="001B5C2D"/>
    <w:rsid w:val="002C2F89"/>
    <w:rsid w:val="00325619"/>
    <w:rsid w:val="00337CB7"/>
    <w:rsid w:val="003A42A2"/>
    <w:rsid w:val="003A4DCB"/>
    <w:rsid w:val="004749B2"/>
    <w:rsid w:val="00477CB4"/>
    <w:rsid w:val="004F0789"/>
    <w:rsid w:val="00634CD0"/>
    <w:rsid w:val="00662D03"/>
    <w:rsid w:val="00677E60"/>
    <w:rsid w:val="006D0BA1"/>
    <w:rsid w:val="006D3B8E"/>
    <w:rsid w:val="006E3F2D"/>
    <w:rsid w:val="00716025"/>
    <w:rsid w:val="00736110"/>
    <w:rsid w:val="00771E6B"/>
    <w:rsid w:val="007B3E7D"/>
    <w:rsid w:val="007D3E1B"/>
    <w:rsid w:val="007E5EDB"/>
    <w:rsid w:val="00830EFD"/>
    <w:rsid w:val="00865E05"/>
    <w:rsid w:val="009D0743"/>
    <w:rsid w:val="009E2FE3"/>
    <w:rsid w:val="00A31329"/>
    <w:rsid w:val="00A5208A"/>
    <w:rsid w:val="00A767D8"/>
    <w:rsid w:val="00AA6B1A"/>
    <w:rsid w:val="00AB00A7"/>
    <w:rsid w:val="00AC361C"/>
    <w:rsid w:val="00AF59E7"/>
    <w:rsid w:val="00B0740C"/>
    <w:rsid w:val="00B5356A"/>
    <w:rsid w:val="00B67414"/>
    <w:rsid w:val="00BD4707"/>
    <w:rsid w:val="00C114C9"/>
    <w:rsid w:val="00C2764D"/>
    <w:rsid w:val="00C4066F"/>
    <w:rsid w:val="00C83BB1"/>
    <w:rsid w:val="00CA41E4"/>
    <w:rsid w:val="00CB52F4"/>
    <w:rsid w:val="00D160E8"/>
    <w:rsid w:val="00D23562"/>
    <w:rsid w:val="00D300C9"/>
    <w:rsid w:val="00D36F1E"/>
    <w:rsid w:val="00D441EF"/>
    <w:rsid w:val="00D81241"/>
    <w:rsid w:val="00D93667"/>
    <w:rsid w:val="00DA0171"/>
    <w:rsid w:val="00DF5F6A"/>
    <w:rsid w:val="00E55779"/>
    <w:rsid w:val="00EE132D"/>
    <w:rsid w:val="00F07FBE"/>
    <w:rsid w:val="00F4211D"/>
    <w:rsid w:val="00F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1D"/>
    <w:pPr>
      <w:ind w:left="720"/>
      <w:contextualSpacing/>
    </w:pPr>
  </w:style>
  <w:style w:type="table" w:styleId="a4">
    <w:name w:val="Table Grid"/>
    <w:basedOn w:val="a1"/>
    <w:uiPriority w:val="59"/>
    <w:rsid w:val="0067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06F"/>
  </w:style>
  <w:style w:type="paragraph" w:styleId="a9">
    <w:name w:val="footer"/>
    <w:basedOn w:val="a"/>
    <w:link w:val="aa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06F"/>
  </w:style>
  <w:style w:type="character" w:styleId="ab">
    <w:name w:val="Hyperlink"/>
    <w:basedOn w:val="a0"/>
    <w:uiPriority w:val="99"/>
    <w:unhideWhenUsed/>
    <w:rsid w:val="00B67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1D"/>
    <w:pPr>
      <w:ind w:left="720"/>
      <w:contextualSpacing/>
    </w:pPr>
  </w:style>
  <w:style w:type="table" w:styleId="a4">
    <w:name w:val="Table Grid"/>
    <w:basedOn w:val="a1"/>
    <w:uiPriority w:val="59"/>
    <w:rsid w:val="0067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06F"/>
  </w:style>
  <w:style w:type="paragraph" w:styleId="a9">
    <w:name w:val="footer"/>
    <w:basedOn w:val="a"/>
    <w:link w:val="aa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06F"/>
  </w:style>
  <w:style w:type="character" w:styleId="ab">
    <w:name w:val="Hyperlink"/>
    <w:basedOn w:val="a0"/>
    <w:uiPriority w:val="99"/>
    <w:unhideWhenUsed/>
    <w:rsid w:val="00B67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2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66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84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7818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922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9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904">
          <w:marLeft w:val="0"/>
          <w:marRight w:val="0"/>
          <w:marTop w:val="0"/>
          <w:marBottom w:val="0"/>
          <w:divBdr>
            <w:top w:val="single" w:sz="12" w:space="8" w:color="FFCC33"/>
            <w:left w:val="single" w:sz="12" w:space="8" w:color="FFCC33"/>
            <w:bottom w:val="single" w:sz="12" w:space="8" w:color="FFCC33"/>
            <w:right w:val="single" w:sz="12" w:space="8" w:color="FFCC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565D-0C81-4C53-B642-E3E4278F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27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Win7</cp:lastModifiedBy>
  <cp:revision>39</cp:revision>
  <dcterms:created xsi:type="dcterms:W3CDTF">2018-11-04T09:35:00Z</dcterms:created>
  <dcterms:modified xsi:type="dcterms:W3CDTF">2018-11-07T02:09:00Z</dcterms:modified>
</cp:coreProperties>
</file>